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180" w:rsidDel="00421D35" w:rsidRDefault="00430285">
      <w:pPr>
        <w:pStyle w:val="a7"/>
        <w:spacing w:before="0" w:beforeAutospacing="0" w:after="150" w:afterAutospacing="0"/>
        <w:jc w:val="center"/>
        <w:rPr>
          <w:del w:id="0" w:author="admin" w:date="2021-09-28T14:36:00Z"/>
          <w:rFonts w:ascii="方正标宋" w:eastAsia="方正标宋"/>
          <w:b/>
          <w:bCs/>
          <w:color w:val="333333"/>
          <w:sz w:val="44"/>
          <w:szCs w:val="44"/>
        </w:rPr>
      </w:pPr>
      <w:del w:id="1" w:author="admin" w:date="2021-09-28T14:36:00Z">
        <w:r w:rsidDel="00421D35">
          <w:rPr>
            <w:rFonts w:ascii="方正标宋" w:eastAsia="方正标宋" w:hint="eastAsia"/>
            <w:b/>
            <w:bCs/>
            <w:color w:val="333333"/>
            <w:sz w:val="44"/>
            <w:szCs w:val="44"/>
          </w:rPr>
          <w:delText>关于开展我院2021年度专业学位教学案例研究项目中期检查工作的通知</w:delText>
        </w:r>
      </w:del>
    </w:p>
    <w:p w:rsidR="00505180" w:rsidDel="00421D35" w:rsidRDefault="00430285">
      <w:pPr>
        <w:spacing w:beforeLines="50" w:before="156" w:afterLines="50" w:after="156"/>
        <w:rPr>
          <w:del w:id="2" w:author="admin" w:date="2021-09-28T14:36:00Z"/>
          <w:rFonts w:ascii="仿宋" w:eastAsia="仿宋" w:hAnsi="仿宋"/>
          <w:bCs/>
          <w:color w:val="333333"/>
          <w:sz w:val="28"/>
          <w:szCs w:val="28"/>
        </w:rPr>
      </w:pPr>
      <w:del w:id="3" w:author="admin" w:date="2021-09-28T14:36:00Z">
        <w:r w:rsidDel="00421D35">
          <w:rPr>
            <w:rFonts w:ascii="仿宋" w:eastAsia="仿宋" w:hAnsi="仿宋" w:hint="eastAsia"/>
            <w:bCs/>
            <w:sz w:val="28"/>
            <w:szCs w:val="28"/>
          </w:rPr>
          <w:delText>各位老师</w:delText>
        </w:r>
        <w:r w:rsidDel="00421D35">
          <w:rPr>
            <w:rFonts w:ascii="仿宋" w:eastAsia="仿宋" w:hAnsi="仿宋" w:hint="eastAsia"/>
            <w:bCs/>
            <w:color w:val="333333"/>
            <w:sz w:val="28"/>
            <w:szCs w:val="28"/>
          </w:rPr>
          <w:delText>：</w:delText>
        </w:r>
      </w:del>
    </w:p>
    <w:p w:rsidR="00505180" w:rsidDel="00421D35" w:rsidRDefault="00430285">
      <w:pPr>
        <w:pStyle w:val="a7"/>
        <w:spacing w:before="0" w:beforeAutospacing="0" w:after="150" w:afterAutospacing="0"/>
        <w:rPr>
          <w:del w:id="4" w:author="admin" w:date="2021-09-28T14:36:00Z"/>
          <w:rFonts w:ascii="仿宋" w:eastAsia="仿宋" w:hAnsi="仿宋"/>
          <w:bCs/>
          <w:color w:val="333333"/>
          <w:sz w:val="28"/>
          <w:szCs w:val="28"/>
        </w:rPr>
      </w:pPr>
      <w:del w:id="5" w:author="admin" w:date="2021-09-28T14:36:00Z">
        <w:r w:rsidDel="00421D35">
          <w:rPr>
            <w:rFonts w:ascii="Calibri" w:eastAsia="仿宋" w:hAnsi="Calibri" w:cs="Calibri"/>
            <w:bCs/>
            <w:color w:val="333333"/>
            <w:sz w:val="28"/>
            <w:szCs w:val="28"/>
          </w:rPr>
          <w:delText xml:space="preserve">     </w:delText>
        </w:r>
        <w:r w:rsidDel="00421D35">
          <w:rPr>
            <w:rFonts w:ascii="Calibri" w:eastAsia="仿宋" w:hAnsi="Calibri" w:cs="Calibri" w:hint="eastAsia"/>
            <w:bCs/>
            <w:color w:val="333333"/>
            <w:sz w:val="28"/>
            <w:szCs w:val="28"/>
          </w:rPr>
          <w:delText>为</w:delText>
        </w:r>
        <w:r w:rsidDel="00421D35">
          <w:rPr>
            <w:rFonts w:ascii="仿宋" w:eastAsia="仿宋" w:hAnsi="仿宋" w:hint="eastAsia"/>
            <w:bCs/>
            <w:color w:val="333333"/>
            <w:sz w:val="28"/>
            <w:szCs w:val="28"/>
          </w:rPr>
          <w:delText>促进我院案例教学与案例开发水平的提升，强化对我院2021年度专业学位教学案例开发工作的有效管理，及时了解获资助立项案例的开发进展情况，经研究决定对我院</w:delText>
        </w:r>
        <w:r w:rsidDel="00421D35">
          <w:rPr>
            <w:rFonts w:ascii="仿宋" w:eastAsia="仿宋" w:hAnsi="仿宋"/>
            <w:bCs/>
            <w:color w:val="333333"/>
            <w:sz w:val="28"/>
            <w:szCs w:val="28"/>
          </w:rPr>
          <w:delText>2021</w:delText>
        </w:r>
        <w:r w:rsidDel="00421D35">
          <w:rPr>
            <w:rFonts w:ascii="仿宋" w:eastAsia="仿宋" w:hAnsi="仿宋" w:hint="eastAsia"/>
            <w:bCs/>
            <w:color w:val="333333"/>
            <w:sz w:val="28"/>
            <w:szCs w:val="28"/>
          </w:rPr>
          <w:delText>年度专业学位教学案例研究项目进行中期检查。</w:delText>
        </w:r>
        <w:r w:rsidRPr="007B1451" w:rsidDel="00421D35">
          <w:rPr>
            <w:rFonts w:ascii="仿宋" w:eastAsia="仿宋" w:hAnsi="仿宋" w:hint="eastAsia"/>
            <w:bCs/>
            <w:color w:val="333333"/>
            <w:sz w:val="28"/>
            <w:szCs w:val="28"/>
          </w:rPr>
          <w:delText>现将有关事项通知如下：</w:delText>
        </w:r>
      </w:del>
    </w:p>
    <w:p w:rsidR="00505180" w:rsidDel="00421D35" w:rsidRDefault="00430285">
      <w:pPr>
        <w:pStyle w:val="a7"/>
        <w:spacing w:before="0" w:beforeAutospacing="0" w:after="150" w:afterAutospacing="0"/>
        <w:ind w:firstLine="600"/>
        <w:rPr>
          <w:del w:id="6" w:author="admin" w:date="2021-09-28T14:36:00Z"/>
          <w:rFonts w:ascii="仿宋" w:eastAsia="仿宋" w:hAnsi="仿宋"/>
          <w:bCs/>
          <w:color w:val="333333"/>
          <w:sz w:val="28"/>
          <w:szCs w:val="28"/>
        </w:rPr>
      </w:pPr>
      <w:del w:id="7" w:author="admin" w:date="2021-09-28T14:36:00Z">
        <w:r w:rsidDel="00421D35">
          <w:rPr>
            <w:rFonts w:ascii="仿宋" w:eastAsia="仿宋" w:hAnsi="仿宋" w:hint="eastAsia"/>
            <w:bCs/>
            <w:color w:val="333333"/>
            <w:sz w:val="28"/>
            <w:szCs w:val="28"/>
          </w:rPr>
          <w:delText>一、检查范围</w:delText>
        </w:r>
      </w:del>
    </w:p>
    <w:p w:rsidR="00505180" w:rsidDel="00421D35" w:rsidRDefault="00430285">
      <w:pPr>
        <w:jc w:val="left"/>
        <w:rPr>
          <w:del w:id="8" w:author="admin" w:date="2021-09-28T14:36:00Z"/>
          <w:rFonts w:ascii="仿宋" w:eastAsia="仿宋" w:hAnsi="仿宋"/>
          <w:bCs/>
          <w:color w:val="333333"/>
          <w:sz w:val="28"/>
          <w:szCs w:val="28"/>
        </w:rPr>
      </w:pPr>
      <w:del w:id="9" w:author="admin" w:date="2021-09-28T14:36:00Z">
        <w:r w:rsidDel="00421D35">
          <w:rPr>
            <w:rFonts w:ascii="仿宋" w:eastAsia="仿宋" w:hAnsi="仿宋"/>
            <w:bCs/>
            <w:color w:val="333333"/>
            <w:sz w:val="28"/>
            <w:szCs w:val="28"/>
          </w:rPr>
          <w:delText xml:space="preserve">    </w:delText>
        </w:r>
        <w:r w:rsidDel="00421D35">
          <w:rPr>
            <w:rFonts w:ascii="仿宋" w:eastAsia="仿宋" w:hAnsi="仿宋" w:hint="eastAsia"/>
            <w:bCs/>
            <w:color w:val="333333"/>
            <w:sz w:val="28"/>
            <w:szCs w:val="28"/>
          </w:rPr>
          <w:delText>2021年度我院专业学位教学案例研究项目（具体见附件2）。</w:delText>
        </w:r>
      </w:del>
    </w:p>
    <w:p w:rsidR="00505180" w:rsidDel="00421D35" w:rsidRDefault="00430285">
      <w:pPr>
        <w:pStyle w:val="a7"/>
        <w:spacing w:before="0" w:beforeAutospacing="0" w:after="150" w:afterAutospacing="0"/>
        <w:ind w:firstLine="600"/>
        <w:rPr>
          <w:del w:id="10" w:author="admin" w:date="2021-09-28T14:36:00Z"/>
          <w:rFonts w:ascii="仿宋" w:eastAsia="仿宋" w:hAnsi="仿宋"/>
          <w:bCs/>
          <w:color w:val="333333"/>
          <w:sz w:val="28"/>
          <w:szCs w:val="28"/>
        </w:rPr>
      </w:pPr>
      <w:del w:id="11" w:author="admin" w:date="2021-09-28T14:36:00Z">
        <w:r w:rsidDel="00421D35">
          <w:rPr>
            <w:rFonts w:ascii="仿宋" w:eastAsia="仿宋" w:hAnsi="仿宋" w:hint="eastAsia"/>
            <w:bCs/>
            <w:color w:val="333333"/>
            <w:sz w:val="28"/>
            <w:szCs w:val="28"/>
          </w:rPr>
          <w:delText>二、检查内容</w:delText>
        </w:r>
      </w:del>
    </w:p>
    <w:p w:rsidR="00505180" w:rsidDel="00421D35" w:rsidRDefault="00430285">
      <w:pPr>
        <w:widowControl/>
        <w:shd w:val="clear" w:color="auto" w:fill="FFFFFF"/>
        <w:spacing w:line="338" w:lineRule="atLeast"/>
        <w:ind w:firstLine="645"/>
        <w:jc w:val="left"/>
        <w:rPr>
          <w:del w:id="12" w:author="admin" w:date="2021-09-28T14:36:00Z"/>
          <w:rFonts w:ascii="仿宋" w:eastAsia="仿宋" w:hAnsi="仿宋" w:cs="宋体"/>
          <w:bCs/>
          <w:color w:val="323232"/>
          <w:kern w:val="0"/>
          <w:sz w:val="28"/>
          <w:szCs w:val="28"/>
        </w:rPr>
      </w:pPr>
      <w:del w:id="13" w:author="admin" w:date="2021-09-28T14:36:00Z">
        <w:r w:rsidDel="00421D35">
          <w:rPr>
            <w:rFonts w:ascii="仿宋" w:eastAsia="仿宋" w:hAnsi="仿宋" w:cs="宋体" w:hint="eastAsia"/>
            <w:bCs/>
            <w:color w:val="323232"/>
            <w:kern w:val="0"/>
            <w:sz w:val="28"/>
            <w:szCs w:val="28"/>
          </w:rPr>
          <w:delText>1．立项案例开发进展情况。包括案例开发计划的总体执行情况，案例撰写的进度情况，能否按时保质完成，案例开发工作遇到的主要困难及拟采取的应对措施等。</w:delText>
        </w:r>
      </w:del>
    </w:p>
    <w:p w:rsidR="00505180" w:rsidDel="00421D35" w:rsidRDefault="00430285">
      <w:pPr>
        <w:widowControl/>
        <w:shd w:val="clear" w:color="auto" w:fill="FFFFFF"/>
        <w:spacing w:line="338" w:lineRule="atLeast"/>
        <w:ind w:firstLine="645"/>
        <w:jc w:val="left"/>
        <w:rPr>
          <w:del w:id="14" w:author="admin" w:date="2021-09-28T14:36:00Z"/>
          <w:rFonts w:ascii="仿宋" w:eastAsia="仿宋" w:hAnsi="仿宋" w:cs="宋体"/>
          <w:bCs/>
          <w:color w:val="323232"/>
          <w:kern w:val="0"/>
          <w:sz w:val="28"/>
          <w:szCs w:val="28"/>
        </w:rPr>
      </w:pPr>
      <w:del w:id="15" w:author="admin" w:date="2021-09-28T14:36:00Z">
        <w:r w:rsidDel="00421D35">
          <w:rPr>
            <w:rFonts w:ascii="仿宋" w:eastAsia="仿宋" w:hAnsi="仿宋" w:cs="宋体" w:hint="eastAsia"/>
            <w:bCs/>
            <w:color w:val="323232"/>
            <w:kern w:val="0"/>
            <w:sz w:val="28"/>
            <w:szCs w:val="28"/>
          </w:rPr>
          <w:delText>2．案例开发的下一步工作计划。</w:delText>
        </w:r>
      </w:del>
    </w:p>
    <w:p w:rsidR="00505180" w:rsidRPr="007C6976" w:rsidDel="00421D35" w:rsidRDefault="00430285" w:rsidP="007C6976">
      <w:pPr>
        <w:pStyle w:val="a7"/>
        <w:spacing w:before="0" w:beforeAutospacing="0" w:after="150" w:afterAutospacing="0"/>
        <w:ind w:firstLine="600"/>
        <w:rPr>
          <w:del w:id="16" w:author="admin" w:date="2021-09-28T14:36:00Z"/>
          <w:rFonts w:ascii="仿宋" w:eastAsia="仿宋" w:hAnsi="仿宋"/>
          <w:bCs/>
          <w:color w:val="333333"/>
          <w:sz w:val="28"/>
          <w:szCs w:val="28"/>
        </w:rPr>
      </w:pPr>
      <w:del w:id="17" w:author="admin" w:date="2021-09-28T14:36:00Z">
        <w:r w:rsidRPr="007C6976" w:rsidDel="00421D35">
          <w:rPr>
            <w:rFonts w:ascii="仿宋" w:eastAsia="仿宋" w:hAnsi="仿宋" w:hint="eastAsia"/>
            <w:bCs/>
            <w:color w:val="333333"/>
            <w:sz w:val="28"/>
            <w:szCs w:val="28"/>
          </w:rPr>
          <w:delText>三、检查要求及程序</w:delText>
        </w:r>
      </w:del>
    </w:p>
    <w:p w:rsidR="00505180" w:rsidDel="00421D35" w:rsidRDefault="00430285">
      <w:pPr>
        <w:widowControl/>
        <w:shd w:val="clear" w:color="auto" w:fill="FFFFFF"/>
        <w:spacing w:line="338" w:lineRule="atLeast"/>
        <w:ind w:firstLine="645"/>
        <w:jc w:val="left"/>
        <w:rPr>
          <w:del w:id="18" w:author="admin" w:date="2021-09-28T14:36:00Z"/>
          <w:rFonts w:ascii="仿宋" w:eastAsia="仿宋" w:hAnsi="仿宋" w:cs="宋体"/>
          <w:bCs/>
          <w:color w:val="323232"/>
          <w:kern w:val="0"/>
          <w:sz w:val="28"/>
          <w:szCs w:val="28"/>
        </w:rPr>
      </w:pPr>
      <w:del w:id="19" w:author="admin" w:date="2021-09-28T14:36:00Z">
        <w:r w:rsidDel="00421D35">
          <w:rPr>
            <w:rFonts w:ascii="仿宋" w:eastAsia="仿宋" w:hAnsi="仿宋" w:cs="宋体" w:hint="eastAsia"/>
            <w:bCs/>
            <w:color w:val="323232"/>
            <w:kern w:val="0"/>
            <w:sz w:val="28"/>
            <w:szCs w:val="28"/>
          </w:rPr>
          <w:delText>1．学院成立专家组进行中期检查。本次中期检查的重点是各项目的进展情况和下一步工作计划。对于自立项以来一直未开展实质性开发工作或不能正常开展研究工作的项目,将视情况提出警告直至撤项处理。</w:delText>
        </w:r>
      </w:del>
    </w:p>
    <w:p w:rsidR="00505180" w:rsidDel="00421D35" w:rsidRDefault="00430285">
      <w:pPr>
        <w:widowControl/>
        <w:shd w:val="clear" w:color="auto" w:fill="FFFFFF"/>
        <w:spacing w:line="338" w:lineRule="atLeast"/>
        <w:ind w:firstLine="645"/>
        <w:jc w:val="left"/>
        <w:rPr>
          <w:del w:id="20" w:author="admin" w:date="2021-09-28T14:36:00Z"/>
          <w:rFonts w:ascii="仿宋" w:eastAsia="仿宋" w:hAnsi="仿宋" w:cs="宋体"/>
          <w:bCs/>
          <w:color w:val="323232"/>
          <w:kern w:val="0"/>
          <w:sz w:val="28"/>
          <w:szCs w:val="28"/>
        </w:rPr>
      </w:pPr>
      <w:del w:id="21" w:author="admin" w:date="2021-09-28T14:36:00Z">
        <w:r w:rsidDel="00421D35">
          <w:rPr>
            <w:rFonts w:ascii="仿宋" w:eastAsia="仿宋" w:hAnsi="仿宋" w:cs="宋体" w:hint="eastAsia"/>
            <w:bCs/>
            <w:color w:val="323232"/>
            <w:kern w:val="0"/>
            <w:sz w:val="28"/>
            <w:szCs w:val="28"/>
          </w:rPr>
          <w:delText>2．检查以书面形式进行，项目负责人须按本通知要求提交项目中期检查报告。请各项目负责人在</w:delText>
        </w:r>
        <w:r w:rsidDel="00421D35">
          <w:rPr>
            <w:rFonts w:ascii="仿宋" w:eastAsia="仿宋" w:hAnsi="仿宋" w:cs="宋体"/>
            <w:bCs/>
            <w:color w:val="323232"/>
            <w:kern w:val="0"/>
            <w:sz w:val="28"/>
            <w:szCs w:val="28"/>
          </w:rPr>
          <w:delText>10</w:delText>
        </w:r>
        <w:r w:rsidDel="00421D35">
          <w:rPr>
            <w:rFonts w:ascii="仿宋" w:eastAsia="仿宋" w:hAnsi="仿宋" w:cs="宋体" w:hint="eastAsia"/>
            <w:bCs/>
            <w:color w:val="323232"/>
            <w:kern w:val="0"/>
            <w:sz w:val="28"/>
            <w:szCs w:val="28"/>
          </w:rPr>
          <w:delText>月</w:delText>
        </w:r>
        <w:r w:rsidDel="00421D35">
          <w:rPr>
            <w:rFonts w:ascii="仿宋" w:eastAsia="仿宋" w:hAnsi="仿宋" w:cs="宋体"/>
            <w:bCs/>
            <w:color w:val="323232"/>
            <w:kern w:val="0"/>
            <w:sz w:val="28"/>
            <w:szCs w:val="28"/>
          </w:rPr>
          <w:delText>31</w:delText>
        </w:r>
        <w:r w:rsidDel="00421D35">
          <w:rPr>
            <w:rFonts w:ascii="仿宋" w:eastAsia="仿宋" w:hAnsi="仿宋" w:cs="宋体" w:hint="eastAsia"/>
            <w:bCs/>
            <w:color w:val="323232"/>
            <w:kern w:val="0"/>
            <w:sz w:val="28"/>
            <w:szCs w:val="28"/>
          </w:rPr>
          <w:delText>日前将案例开发项目中期检查表（电子版）发送至邮箱：</w:delText>
        </w:r>
        <w:r w:rsidDel="00421D35">
          <w:rPr>
            <w:rFonts w:ascii="仿宋" w:eastAsia="仿宋" w:hAnsi="仿宋" w:cs="宋体"/>
            <w:bCs/>
            <w:color w:val="323232"/>
            <w:kern w:val="0"/>
            <w:sz w:val="28"/>
            <w:szCs w:val="28"/>
          </w:rPr>
          <w:delText>315821539</w:delText>
        </w:r>
        <w:r w:rsidDel="00421D35">
          <w:rPr>
            <w:rFonts w:ascii="仿宋" w:eastAsia="仿宋" w:hAnsi="仿宋" w:cs="宋体" w:hint="eastAsia"/>
            <w:bCs/>
            <w:color w:val="323232"/>
            <w:kern w:val="0"/>
            <w:sz w:val="28"/>
            <w:szCs w:val="28"/>
          </w:rPr>
          <w:delText>@q</w:delText>
        </w:r>
        <w:r w:rsidDel="00421D35">
          <w:rPr>
            <w:rFonts w:ascii="仿宋" w:eastAsia="仿宋" w:hAnsi="仿宋" w:cs="宋体"/>
            <w:bCs/>
            <w:color w:val="323232"/>
            <w:kern w:val="0"/>
            <w:sz w:val="28"/>
            <w:szCs w:val="28"/>
          </w:rPr>
          <w:delText>q</w:delText>
        </w:r>
        <w:r w:rsidDel="00421D35">
          <w:rPr>
            <w:rFonts w:ascii="仿宋" w:eastAsia="仿宋" w:hAnsi="仿宋" w:cs="宋体" w:hint="eastAsia"/>
            <w:bCs/>
            <w:color w:val="323232"/>
            <w:kern w:val="0"/>
            <w:sz w:val="28"/>
            <w:szCs w:val="28"/>
          </w:rPr>
          <w:delText>.com,邮件标题统一格式为：案例立项项目名称+姓名。中期检查表（纸质版）请于结项时连同案例材料一并提交。</w:delText>
        </w:r>
      </w:del>
    </w:p>
    <w:p w:rsidR="00505180" w:rsidDel="00421D35" w:rsidRDefault="00430285">
      <w:pPr>
        <w:widowControl/>
        <w:shd w:val="clear" w:color="auto" w:fill="FFFFFF"/>
        <w:spacing w:line="338" w:lineRule="atLeast"/>
        <w:ind w:firstLine="645"/>
        <w:jc w:val="left"/>
        <w:rPr>
          <w:del w:id="22" w:author="admin" w:date="2021-09-28T14:36:00Z"/>
          <w:rFonts w:ascii="仿宋" w:eastAsia="仿宋" w:hAnsi="仿宋" w:cs="宋体"/>
          <w:bCs/>
          <w:color w:val="323232"/>
          <w:kern w:val="0"/>
          <w:sz w:val="28"/>
          <w:szCs w:val="28"/>
        </w:rPr>
      </w:pPr>
      <w:del w:id="23" w:author="admin" w:date="2021-09-28T14:36:00Z">
        <w:r w:rsidDel="00421D35">
          <w:rPr>
            <w:rFonts w:ascii="仿宋" w:eastAsia="仿宋" w:hAnsi="仿宋" w:cs="宋体" w:hint="eastAsia"/>
            <w:bCs/>
            <w:color w:val="323232"/>
            <w:kern w:val="0"/>
            <w:sz w:val="28"/>
            <w:szCs w:val="28"/>
          </w:rPr>
          <w:delText>3．学院专业学位教育中心将对</w:delText>
        </w:r>
        <w:r w:rsidRPr="007B1451" w:rsidDel="00421D35">
          <w:rPr>
            <w:rFonts w:ascii="仿宋" w:eastAsia="仿宋" w:hAnsi="仿宋" w:cs="宋体" w:hint="eastAsia"/>
            <w:bCs/>
            <w:color w:val="323232"/>
            <w:kern w:val="0"/>
            <w:sz w:val="28"/>
            <w:szCs w:val="28"/>
          </w:rPr>
          <w:delText>本次项目</w:delText>
        </w:r>
        <w:r w:rsidDel="00421D35">
          <w:rPr>
            <w:rFonts w:ascii="仿宋" w:eastAsia="仿宋" w:hAnsi="仿宋" w:cs="宋体" w:hint="eastAsia"/>
            <w:bCs/>
            <w:color w:val="323232"/>
            <w:kern w:val="0"/>
            <w:sz w:val="28"/>
            <w:szCs w:val="28"/>
          </w:rPr>
          <w:delText>的</w:delText>
        </w:r>
        <w:r w:rsidRPr="007B1451" w:rsidDel="00421D35">
          <w:rPr>
            <w:rFonts w:ascii="仿宋" w:eastAsia="仿宋" w:hAnsi="仿宋" w:cs="宋体" w:hint="eastAsia"/>
            <w:bCs/>
            <w:color w:val="323232"/>
            <w:kern w:val="0"/>
            <w:sz w:val="28"/>
            <w:szCs w:val="28"/>
          </w:rPr>
          <w:delText>中期检查情况予以通报。</w:delText>
        </w:r>
      </w:del>
    </w:p>
    <w:p w:rsidR="007C6976" w:rsidDel="00421D35" w:rsidRDefault="00430285" w:rsidP="00B61DC9">
      <w:pPr>
        <w:pStyle w:val="a7"/>
        <w:spacing w:before="0" w:beforeAutospacing="0" w:after="150" w:afterAutospacing="0"/>
        <w:ind w:leftChars="250" w:left="1085" w:hangingChars="200" w:hanging="560"/>
        <w:rPr>
          <w:del w:id="24" w:author="admin" w:date="2021-09-28T14:36:00Z"/>
          <w:rFonts w:ascii="仿宋" w:eastAsia="仿宋" w:hAnsi="仿宋"/>
          <w:bCs/>
          <w:color w:val="333333"/>
          <w:sz w:val="28"/>
          <w:szCs w:val="28"/>
        </w:rPr>
      </w:pPr>
      <w:del w:id="25" w:author="admin" w:date="2021-09-28T14:36:00Z">
        <w:r w:rsidDel="00421D35">
          <w:rPr>
            <w:rFonts w:ascii="仿宋" w:eastAsia="仿宋" w:hAnsi="仿宋" w:hint="eastAsia"/>
            <w:bCs/>
            <w:color w:val="333333"/>
            <w:sz w:val="28"/>
            <w:szCs w:val="28"/>
          </w:rPr>
          <w:delText>特此通知。</w:delText>
        </w:r>
      </w:del>
    </w:p>
    <w:p w:rsidR="007C6976" w:rsidDel="00421D35" w:rsidRDefault="007C6976" w:rsidP="007B1451">
      <w:pPr>
        <w:pStyle w:val="a7"/>
        <w:spacing w:before="0" w:beforeAutospacing="0" w:after="150" w:afterAutospacing="0"/>
        <w:ind w:leftChars="50" w:left="1225" w:hangingChars="400" w:hanging="1120"/>
        <w:rPr>
          <w:del w:id="26" w:author="admin" w:date="2021-09-28T14:36:00Z"/>
          <w:rFonts w:ascii="仿宋" w:eastAsia="仿宋" w:hAnsi="仿宋"/>
          <w:bCs/>
          <w:color w:val="333333"/>
          <w:sz w:val="28"/>
          <w:szCs w:val="28"/>
        </w:rPr>
      </w:pPr>
    </w:p>
    <w:p w:rsidR="00505180" w:rsidDel="00421D35" w:rsidRDefault="00430285" w:rsidP="007B1451">
      <w:pPr>
        <w:pStyle w:val="a7"/>
        <w:spacing w:before="0" w:beforeAutospacing="0" w:after="150" w:afterAutospacing="0"/>
        <w:ind w:leftChars="50" w:left="1225" w:hangingChars="400" w:hanging="1120"/>
        <w:rPr>
          <w:del w:id="27" w:author="admin" w:date="2021-09-28T14:36:00Z"/>
          <w:rFonts w:ascii="仿宋" w:eastAsia="仿宋" w:hAnsi="仿宋"/>
          <w:bCs/>
          <w:sz w:val="28"/>
          <w:szCs w:val="28"/>
        </w:rPr>
      </w:pPr>
      <w:del w:id="28" w:author="admin" w:date="2021-09-28T14:36:00Z">
        <w:r w:rsidDel="00421D35">
          <w:rPr>
            <w:rFonts w:ascii="仿宋" w:eastAsia="仿宋" w:hAnsi="仿宋" w:hint="eastAsia"/>
            <w:bCs/>
            <w:color w:val="333333"/>
            <w:sz w:val="28"/>
            <w:szCs w:val="28"/>
          </w:rPr>
          <w:delText>附件：</w:delText>
        </w:r>
        <w:r w:rsidR="007B1451" w:rsidDel="00421D35">
          <w:rPr>
            <w:rFonts w:ascii="仿宋" w:eastAsia="仿宋" w:hAnsi="仿宋" w:hint="eastAsia"/>
            <w:bCs/>
            <w:color w:val="333333"/>
            <w:sz w:val="28"/>
            <w:szCs w:val="28"/>
          </w:rPr>
          <w:delText>1</w:delText>
        </w:r>
        <w:r w:rsidR="007B1451" w:rsidDel="00421D35">
          <w:rPr>
            <w:rFonts w:ascii="仿宋" w:eastAsia="仿宋" w:hAnsi="仿宋"/>
            <w:bCs/>
            <w:color w:val="333333"/>
            <w:sz w:val="28"/>
            <w:szCs w:val="28"/>
          </w:rPr>
          <w:delText>.</w:delText>
        </w:r>
        <w:r w:rsidDel="00421D35">
          <w:rPr>
            <w:rFonts w:ascii="仿宋" w:eastAsia="仿宋" w:hAnsi="仿宋" w:hint="eastAsia"/>
            <w:bCs/>
            <w:sz w:val="28"/>
            <w:szCs w:val="28"/>
          </w:rPr>
          <w:delText>经济与管理学院专业学位教育中心案例开发项目中期检查</w:delText>
        </w:r>
        <w:r w:rsidR="007B1451" w:rsidDel="00421D35">
          <w:rPr>
            <w:rFonts w:ascii="仿宋" w:eastAsia="仿宋" w:hAnsi="仿宋" w:hint="eastAsia"/>
            <w:bCs/>
            <w:sz w:val="28"/>
            <w:szCs w:val="28"/>
          </w:rPr>
          <w:delText xml:space="preserve"> </w:delText>
        </w:r>
        <w:r w:rsidDel="00421D35">
          <w:rPr>
            <w:rFonts w:ascii="仿宋" w:eastAsia="仿宋" w:hAnsi="仿宋" w:hint="eastAsia"/>
            <w:bCs/>
            <w:sz w:val="28"/>
            <w:szCs w:val="28"/>
          </w:rPr>
          <w:delText>表</w:delText>
        </w:r>
      </w:del>
    </w:p>
    <w:p w:rsidR="007B1451" w:rsidRPr="007C6976" w:rsidDel="00421D35" w:rsidRDefault="007B1451" w:rsidP="007B1451">
      <w:pPr>
        <w:spacing w:beforeLines="50" w:before="156" w:afterLines="50" w:after="156"/>
        <w:jc w:val="center"/>
        <w:rPr>
          <w:del w:id="29" w:author="admin" w:date="2021-09-28T14:36:00Z"/>
          <w:rFonts w:ascii="仿宋" w:eastAsia="仿宋" w:hAnsi="仿宋" w:cs="宋体"/>
          <w:bCs/>
          <w:color w:val="333333"/>
          <w:kern w:val="0"/>
          <w:sz w:val="28"/>
          <w:szCs w:val="28"/>
        </w:rPr>
      </w:pPr>
      <w:del w:id="30" w:author="admin" w:date="2021-09-28T14:36:00Z">
        <w:r w:rsidDel="00421D35">
          <w:rPr>
            <w:rFonts w:ascii="仿宋" w:eastAsia="仿宋" w:hAnsi="仿宋" w:hint="eastAsia"/>
            <w:bCs/>
            <w:sz w:val="28"/>
            <w:szCs w:val="28"/>
          </w:rPr>
          <w:delText xml:space="preserve"> </w:delText>
        </w:r>
        <w:r w:rsidDel="00421D35">
          <w:rPr>
            <w:rFonts w:ascii="仿宋" w:eastAsia="仿宋" w:hAnsi="仿宋"/>
            <w:bCs/>
            <w:sz w:val="28"/>
            <w:szCs w:val="28"/>
          </w:rPr>
          <w:delText xml:space="preserve">     </w:delText>
        </w:r>
        <w:r w:rsidRPr="007C6976" w:rsidDel="00421D35">
          <w:rPr>
            <w:rFonts w:ascii="仿宋" w:eastAsia="仿宋" w:hAnsi="仿宋" w:cs="宋体"/>
            <w:bCs/>
            <w:color w:val="333333"/>
            <w:kern w:val="0"/>
            <w:sz w:val="28"/>
            <w:szCs w:val="28"/>
          </w:rPr>
          <w:delText>2.</w:delText>
        </w:r>
        <w:r w:rsidRPr="007C6976" w:rsidDel="00421D35">
          <w:rPr>
            <w:rFonts w:ascii="仿宋" w:eastAsia="仿宋" w:hAnsi="仿宋" w:cs="宋体" w:hint="eastAsia"/>
            <w:bCs/>
            <w:color w:val="333333"/>
            <w:kern w:val="0"/>
            <w:sz w:val="28"/>
            <w:szCs w:val="28"/>
          </w:rPr>
          <w:delText xml:space="preserve"> 专业学位</w:delText>
        </w:r>
        <w:r w:rsidRPr="007C6976" w:rsidDel="00421D35">
          <w:rPr>
            <w:rFonts w:ascii="仿宋" w:eastAsia="仿宋" w:hAnsi="仿宋" w:cs="宋体"/>
            <w:bCs/>
            <w:color w:val="333333"/>
            <w:kern w:val="0"/>
            <w:sz w:val="28"/>
            <w:szCs w:val="28"/>
          </w:rPr>
          <w:delText>教育中</w:delText>
        </w:r>
        <w:r w:rsidRPr="007C6976" w:rsidDel="00421D35">
          <w:rPr>
            <w:rFonts w:ascii="仿宋" w:eastAsia="仿宋" w:hAnsi="仿宋" w:cs="宋体" w:hint="eastAsia"/>
            <w:bCs/>
            <w:color w:val="333333"/>
            <w:kern w:val="0"/>
            <w:sz w:val="28"/>
            <w:szCs w:val="28"/>
          </w:rPr>
          <w:delText>心2021年度专业学位教学案例立项</w:delText>
        </w:r>
        <w:r w:rsidR="007C6976" w:rsidDel="00421D35">
          <w:rPr>
            <w:rFonts w:ascii="仿宋" w:eastAsia="仿宋" w:hAnsi="仿宋" w:cs="宋体" w:hint="eastAsia"/>
            <w:bCs/>
            <w:color w:val="333333"/>
            <w:kern w:val="0"/>
            <w:sz w:val="28"/>
            <w:szCs w:val="28"/>
          </w:rPr>
          <w:delText>项目</w:delText>
        </w:r>
      </w:del>
    </w:p>
    <w:p w:rsidR="007B1451" w:rsidRPr="007B1451" w:rsidDel="00421D35" w:rsidRDefault="007B1451" w:rsidP="00C677B7">
      <w:pPr>
        <w:pStyle w:val="a7"/>
        <w:spacing w:before="0" w:beforeAutospacing="0" w:after="150" w:afterAutospacing="0"/>
        <w:ind w:leftChars="50" w:left="1225" w:hangingChars="400" w:hanging="1120"/>
        <w:rPr>
          <w:del w:id="31" w:author="admin" w:date="2021-09-28T14:36:00Z"/>
          <w:rFonts w:ascii="仿宋" w:eastAsia="仿宋" w:hAnsi="仿宋"/>
          <w:bCs/>
          <w:sz w:val="28"/>
          <w:szCs w:val="28"/>
        </w:rPr>
      </w:pPr>
    </w:p>
    <w:p w:rsidR="00505180" w:rsidDel="00421D35" w:rsidRDefault="00430285">
      <w:pPr>
        <w:jc w:val="center"/>
        <w:rPr>
          <w:del w:id="32" w:author="admin" w:date="2021-09-28T14:36:00Z"/>
          <w:rFonts w:ascii="仿宋" w:eastAsia="仿宋" w:hAnsi="仿宋"/>
          <w:bCs/>
          <w:sz w:val="28"/>
          <w:szCs w:val="28"/>
        </w:rPr>
      </w:pPr>
      <w:del w:id="33" w:author="admin" w:date="2021-09-28T14:36:00Z">
        <w:r w:rsidDel="00421D35">
          <w:rPr>
            <w:rFonts w:ascii="仿宋" w:eastAsia="仿宋" w:hAnsi="仿宋" w:hint="eastAsia"/>
            <w:bCs/>
            <w:sz w:val="28"/>
            <w:szCs w:val="28"/>
          </w:rPr>
          <w:delText xml:space="preserve"> </w:delText>
        </w:r>
        <w:r w:rsidDel="00421D35">
          <w:rPr>
            <w:rFonts w:ascii="仿宋" w:eastAsia="仿宋" w:hAnsi="仿宋"/>
            <w:bCs/>
            <w:sz w:val="28"/>
            <w:szCs w:val="28"/>
          </w:rPr>
          <w:delText xml:space="preserve">                                 </w:delText>
        </w:r>
        <w:r w:rsidDel="00421D35">
          <w:rPr>
            <w:rFonts w:ascii="仿宋" w:eastAsia="仿宋" w:hAnsi="仿宋" w:hint="eastAsia"/>
            <w:bCs/>
            <w:sz w:val="28"/>
            <w:szCs w:val="28"/>
          </w:rPr>
          <w:delText>专业学位教育中心</w:delText>
        </w:r>
      </w:del>
    </w:p>
    <w:p w:rsidR="00505180" w:rsidDel="00421D35" w:rsidRDefault="00430285">
      <w:pPr>
        <w:jc w:val="center"/>
        <w:rPr>
          <w:del w:id="34" w:author="admin" w:date="2021-09-28T14:36:00Z"/>
          <w:rFonts w:ascii="仿宋" w:eastAsia="仿宋" w:hAnsi="仿宋"/>
          <w:bCs/>
          <w:sz w:val="28"/>
          <w:szCs w:val="28"/>
        </w:rPr>
      </w:pPr>
      <w:del w:id="35" w:author="admin" w:date="2021-09-28T14:36:00Z">
        <w:r w:rsidDel="00421D35">
          <w:rPr>
            <w:rFonts w:ascii="仿宋" w:eastAsia="仿宋" w:hAnsi="仿宋"/>
            <w:bCs/>
            <w:sz w:val="28"/>
            <w:szCs w:val="28"/>
          </w:rPr>
          <w:delText xml:space="preserve">                                   </w:delText>
        </w:r>
        <w:r w:rsidDel="00421D35">
          <w:rPr>
            <w:rFonts w:ascii="仿宋" w:eastAsia="仿宋" w:hAnsi="仿宋" w:hint="eastAsia"/>
            <w:bCs/>
            <w:sz w:val="28"/>
            <w:szCs w:val="28"/>
          </w:rPr>
          <w:delText>2</w:delText>
        </w:r>
        <w:r w:rsidDel="00421D35">
          <w:rPr>
            <w:rFonts w:ascii="仿宋" w:eastAsia="仿宋" w:hAnsi="仿宋"/>
            <w:bCs/>
            <w:sz w:val="28"/>
            <w:szCs w:val="28"/>
          </w:rPr>
          <w:delText>021</w:delText>
        </w:r>
        <w:r w:rsidDel="00421D35">
          <w:rPr>
            <w:rFonts w:ascii="仿宋" w:eastAsia="仿宋" w:hAnsi="仿宋" w:hint="eastAsia"/>
            <w:bCs/>
            <w:sz w:val="28"/>
            <w:szCs w:val="28"/>
          </w:rPr>
          <w:delText>年9月2</w:delText>
        </w:r>
        <w:r w:rsidDel="00421D35">
          <w:rPr>
            <w:rFonts w:ascii="仿宋" w:eastAsia="仿宋" w:hAnsi="仿宋"/>
            <w:bCs/>
            <w:sz w:val="28"/>
            <w:szCs w:val="28"/>
          </w:rPr>
          <w:delText>6</w:delText>
        </w:r>
        <w:r w:rsidDel="00421D35">
          <w:rPr>
            <w:rFonts w:ascii="仿宋" w:eastAsia="仿宋" w:hAnsi="仿宋" w:hint="eastAsia"/>
            <w:bCs/>
            <w:sz w:val="28"/>
            <w:szCs w:val="28"/>
          </w:rPr>
          <w:delText>日</w:delText>
        </w:r>
      </w:del>
    </w:p>
    <w:p w:rsidR="00505180" w:rsidDel="00421D35" w:rsidRDefault="00505180">
      <w:pPr>
        <w:pStyle w:val="a7"/>
        <w:spacing w:before="0" w:beforeAutospacing="0" w:after="150" w:afterAutospacing="0"/>
        <w:ind w:firstLine="600"/>
        <w:rPr>
          <w:del w:id="36" w:author="admin" w:date="2021-09-28T14:36:00Z"/>
          <w:rFonts w:ascii="仿宋" w:eastAsia="仿宋" w:hAnsi="仿宋"/>
          <w:bCs/>
          <w:color w:val="333333"/>
          <w:sz w:val="28"/>
          <w:szCs w:val="28"/>
        </w:rPr>
      </w:pPr>
    </w:p>
    <w:p w:rsidR="00505180" w:rsidDel="00421D35" w:rsidRDefault="00505180">
      <w:pPr>
        <w:rPr>
          <w:del w:id="37" w:author="admin" w:date="2021-09-28T14:36:00Z"/>
          <w:rFonts w:ascii="仿宋" w:eastAsia="仿宋" w:hAnsi="仿宋"/>
          <w:sz w:val="28"/>
          <w:szCs w:val="28"/>
        </w:rPr>
      </w:pPr>
    </w:p>
    <w:p w:rsidR="00C677B7" w:rsidDel="00421D35" w:rsidRDefault="00C677B7" w:rsidP="00C677B7">
      <w:pPr>
        <w:rPr>
          <w:del w:id="38" w:author="admin" w:date="2021-09-28T14:36:00Z"/>
        </w:rPr>
      </w:pPr>
    </w:p>
    <w:p w:rsidR="00C677B7" w:rsidDel="00421D35" w:rsidRDefault="00C677B7" w:rsidP="00C677B7">
      <w:pPr>
        <w:rPr>
          <w:del w:id="39" w:author="admin" w:date="2021-09-28T14:36:00Z"/>
        </w:rPr>
      </w:pPr>
    </w:p>
    <w:p w:rsidR="00C677B7" w:rsidDel="00421D35" w:rsidRDefault="00C677B7" w:rsidP="00C677B7">
      <w:pPr>
        <w:rPr>
          <w:del w:id="40" w:author="admin" w:date="2021-09-28T14:36:00Z"/>
        </w:rPr>
      </w:pPr>
    </w:p>
    <w:p w:rsidR="00C677B7" w:rsidDel="00421D35" w:rsidRDefault="00C677B7" w:rsidP="00C677B7">
      <w:pPr>
        <w:rPr>
          <w:del w:id="41" w:author="admin" w:date="2021-09-28T14:36:00Z"/>
        </w:rPr>
      </w:pPr>
    </w:p>
    <w:p w:rsidR="00C677B7" w:rsidDel="00421D35" w:rsidRDefault="00C677B7" w:rsidP="00C677B7">
      <w:pPr>
        <w:rPr>
          <w:del w:id="42" w:author="admin" w:date="2021-09-28T14:36:00Z"/>
        </w:rPr>
      </w:pPr>
    </w:p>
    <w:p w:rsidR="007C6976" w:rsidDel="00421D35" w:rsidRDefault="007C6976" w:rsidP="00C677B7">
      <w:pPr>
        <w:rPr>
          <w:del w:id="43" w:author="admin" w:date="2021-09-28T14:36:00Z"/>
        </w:rPr>
      </w:pPr>
    </w:p>
    <w:p w:rsidR="007C6976" w:rsidDel="00421D35" w:rsidRDefault="007C6976" w:rsidP="00C677B7">
      <w:pPr>
        <w:rPr>
          <w:del w:id="44" w:author="admin" w:date="2021-09-28T14:36:00Z"/>
        </w:rPr>
      </w:pPr>
    </w:p>
    <w:p w:rsidR="007C6976" w:rsidDel="00421D35" w:rsidRDefault="007C6976" w:rsidP="00C677B7">
      <w:pPr>
        <w:rPr>
          <w:del w:id="45" w:author="admin" w:date="2021-09-28T14:36:00Z"/>
        </w:rPr>
      </w:pPr>
    </w:p>
    <w:p w:rsidR="007C6976" w:rsidDel="00421D35" w:rsidRDefault="007C6976" w:rsidP="00C677B7">
      <w:pPr>
        <w:rPr>
          <w:del w:id="46" w:author="admin" w:date="2021-09-28T14:36:00Z"/>
        </w:rPr>
      </w:pPr>
    </w:p>
    <w:p w:rsidR="00C677B7" w:rsidDel="00421D35" w:rsidRDefault="00C677B7" w:rsidP="00C677B7">
      <w:pPr>
        <w:rPr>
          <w:del w:id="47" w:author="admin" w:date="2021-09-28T14:36:00Z"/>
        </w:rPr>
      </w:pPr>
    </w:p>
    <w:p w:rsidR="00C677B7" w:rsidDel="00421D35" w:rsidRDefault="00C677B7" w:rsidP="00C677B7">
      <w:pPr>
        <w:rPr>
          <w:del w:id="48" w:author="admin" w:date="2021-09-28T14:36:00Z"/>
        </w:rPr>
      </w:pPr>
    </w:p>
    <w:p w:rsidR="00505180" w:rsidRPr="00C677B7" w:rsidDel="00421D35" w:rsidRDefault="00430285" w:rsidP="00C677B7">
      <w:pPr>
        <w:rPr>
          <w:del w:id="49" w:author="admin" w:date="2021-09-28T14:36:00Z"/>
        </w:rPr>
      </w:pPr>
      <w:del w:id="50" w:author="admin" w:date="2021-09-28T14:36:00Z">
        <w:r w:rsidRPr="00C677B7" w:rsidDel="00421D35">
          <w:rPr>
            <w:rFonts w:ascii="仿宋" w:eastAsia="仿宋" w:hAnsi="仿宋" w:cs="宋体" w:hint="eastAsia"/>
            <w:bCs/>
            <w:color w:val="323232"/>
            <w:kern w:val="0"/>
            <w:sz w:val="28"/>
            <w:szCs w:val="28"/>
          </w:rPr>
          <w:delText>附件</w:delText>
        </w:r>
        <w:r w:rsidR="00C677B7" w:rsidRPr="00C677B7" w:rsidDel="00421D35">
          <w:rPr>
            <w:rFonts w:ascii="仿宋" w:eastAsia="仿宋" w:hAnsi="仿宋" w:cs="宋体" w:hint="eastAsia"/>
            <w:bCs/>
            <w:color w:val="323232"/>
            <w:kern w:val="0"/>
            <w:sz w:val="28"/>
            <w:szCs w:val="28"/>
          </w:rPr>
          <w:delText>1</w:delText>
        </w:r>
      </w:del>
    </w:p>
    <w:p w:rsidR="00505180" w:rsidDel="00421D35" w:rsidRDefault="00430285">
      <w:pPr>
        <w:jc w:val="center"/>
        <w:rPr>
          <w:del w:id="51" w:author="admin" w:date="2021-09-28T14:36:00Z"/>
          <w:rFonts w:ascii="仿宋_GB2312" w:eastAsia="仿宋_GB2312" w:hAnsi="华文中宋"/>
          <w:b/>
          <w:sz w:val="48"/>
        </w:rPr>
      </w:pPr>
      <w:bookmarkStart w:id="52" w:name="_Hlk83581501"/>
      <w:del w:id="53" w:author="admin" w:date="2021-09-28T14:36:00Z">
        <w:r w:rsidDel="00421D35">
          <w:rPr>
            <w:rFonts w:ascii="仿宋_GB2312" w:eastAsia="仿宋_GB2312" w:hAnsi="华文中宋" w:hint="eastAsia"/>
            <w:b/>
            <w:sz w:val="48"/>
          </w:rPr>
          <w:delText>经济与管理学院专业学位教学案例研究项目中期检查表</w:delText>
        </w:r>
      </w:del>
    </w:p>
    <w:bookmarkEnd w:id="52"/>
    <w:p w:rsidR="00505180" w:rsidDel="00421D35" w:rsidRDefault="00505180">
      <w:pPr>
        <w:rPr>
          <w:del w:id="54" w:author="admin" w:date="2021-09-28T14:36:00Z"/>
          <w:rFonts w:ascii="仿宋_GB2312" w:eastAsia="仿宋_GB2312" w:hAnsi="华文中宋"/>
          <w:b/>
          <w:sz w:val="48"/>
        </w:rPr>
      </w:pPr>
    </w:p>
    <w:p w:rsidR="00505180" w:rsidDel="00421D35" w:rsidRDefault="00505180">
      <w:pPr>
        <w:rPr>
          <w:del w:id="55" w:author="admin" w:date="2021-09-28T14:36:00Z"/>
          <w:rFonts w:ascii="仿宋_GB2312" w:eastAsia="仿宋_GB2312" w:hAnsi="华文中宋"/>
          <w:b/>
          <w:sz w:val="48"/>
        </w:rPr>
      </w:pPr>
    </w:p>
    <w:tbl>
      <w:tblPr>
        <w:tblW w:w="6520" w:type="dxa"/>
        <w:tblInd w:w="284" w:type="dxa"/>
        <w:tblLook w:val="04A0" w:firstRow="1" w:lastRow="0" w:firstColumn="1" w:lastColumn="0" w:noHBand="0" w:noVBand="1"/>
      </w:tblPr>
      <w:tblGrid>
        <w:gridCol w:w="2268"/>
        <w:gridCol w:w="4252"/>
      </w:tblGrid>
      <w:tr w:rsidR="00505180" w:rsidDel="00421D35">
        <w:trPr>
          <w:trHeight w:val="1075"/>
          <w:del w:id="56" w:author="admin" w:date="2021-09-28T14:36:00Z"/>
        </w:trPr>
        <w:tc>
          <w:tcPr>
            <w:tcW w:w="2268" w:type="dxa"/>
            <w:shd w:val="clear" w:color="auto" w:fill="auto"/>
            <w:vAlign w:val="bottom"/>
          </w:tcPr>
          <w:p w:rsidR="00505180" w:rsidDel="00421D35" w:rsidRDefault="00430285">
            <w:pPr>
              <w:jc w:val="right"/>
              <w:rPr>
                <w:del w:id="57" w:author="admin" w:date="2021-09-28T14:36:00Z"/>
                <w:rFonts w:ascii="仿宋_GB2312" w:eastAsia="仿宋_GB2312"/>
                <w:sz w:val="32"/>
              </w:rPr>
            </w:pPr>
            <w:del w:id="58" w:author="admin" w:date="2021-09-28T14:36:00Z">
              <w:r w:rsidDel="00421D35">
                <w:rPr>
                  <w:rFonts w:ascii="仿宋_GB2312" w:eastAsia="仿宋_GB2312" w:hint="eastAsia"/>
                  <w:sz w:val="32"/>
                </w:rPr>
                <w:delText>案例名称：</w:delText>
              </w:r>
            </w:del>
          </w:p>
        </w:tc>
        <w:tc>
          <w:tcPr>
            <w:tcW w:w="4252" w:type="dxa"/>
            <w:tcBorders>
              <w:bottom w:val="single" w:sz="4" w:space="0" w:color="auto"/>
            </w:tcBorders>
            <w:shd w:val="clear" w:color="auto" w:fill="auto"/>
            <w:vAlign w:val="bottom"/>
          </w:tcPr>
          <w:p w:rsidR="00505180" w:rsidDel="00421D35" w:rsidRDefault="00505180">
            <w:pPr>
              <w:jc w:val="right"/>
              <w:rPr>
                <w:del w:id="59" w:author="admin" w:date="2021-09-28T14:36:00Z"/>
                <w:rFonts w:ascii="仿宋_GB2312" w:eastAsia="仿宋_GB2312"/>
                <w:sz w:val="32"/>
              </w:rPr>
            </w:pPr>
          </w:p>
        </w:tc>
      </w:tr>
      <w:tr w:rsidR="00505180" w:rsidDel="00421D35">
        <w:trPr>
          <w:trHeight w:val="1075"/>
          <w:del w:id="60" w:author="admin" w:date="2021-09-28T14:36:00Z"/>
        </w:trPr>
        <w:tc>
          <w:tcPr>
            <w:tcW w:w="2268" w:type="dxa"/>
            <w:shd w:val="clear" w:color="auto" w:fill="auto"/>
            <w:vAlign w:val="bottom"/>
          </w:tcPr>
          <w:p w:rsidR="00505180" w:rsidDel="00421D35" w:rsidRDefault="00430285">
            <w:pPr>
              <w:jc w:val="right"/>
              <w:rPr>
                <w:del w:id="61" w:author="admin" w:date="2021-09-28T14:36:00Z"/>
                <w:rFonts w:ascii="仿宋_GB2312" w:eastAsia="仿宋_GB2312"/>
                <w:sz w:val="32"/>
              </w:rPr>
            </w:pPr>
            <w:del w:id="62" w:author="admin" w:date="2021-09-28T14:36:00Z">
              <w:r w:rsidDel="00421D35">
                <w:rPr>
                  <w:rFonts w:ascii="仿宋_GB2312" w:eastAsia="仿宋_GB2312" w:hint="eastAsia"/>
                  <w:sz w:val="32"/>
                </w:rPr>
                <w:delText>项目负责人：</w:delText>
              </w:r>
            </w:del>
          </w:p>
        </w:tc>
        <w:tc>
          <w:tcPr>
            <w:tcW w:w="4252" w:type="dxa"/>
            <w:tcBorders>
              <w:top w:val="single" w:sz="4" w:space="0" w:color="auto"/>
              <w:bottom w:val="single" w:sz="4" w:space="0" w:color="auto"/>
            </w:tcBorders>
            <w:shd w:val="clear" w:color="auto" w:fill="auto"/>
            <w:vAlign w:val="bottom"/>
          </w:tcPr>
          <w:p w:rsidR="00505180" w:rsidDel="00421D35" w:rsidRDefault="00505180">
            <w:pPr>
              <w:jc w:val="right"/>
              <w:rPr>
                <w:del w:id="63" w:author="admin" w:date="2021-09-28T14:36:00Z"/>
                <w:rFonts w:ascii="仿宋_GB2312" w:eastAsia="仿宋_GB2312"/>
                <w:sz w:val="32"/>
              </w:rPr>
            </w:pPr>
          </w:p>
        </w:tc>
      </w:tr>
      <w:tr w:rsidR="00505180" w:rsidDel="00421D35">
        <w:trPr>
          <w:trHeight w:val="1075"/>
          <w:del w:id="64" w:author="admin" w:date="2021-09-28T14:36:00Z"/>
        </w:trPr>
        <w:tc>
          <w:tcPr>
            <w:tcW w:w="2268" w:type="dxa"/>
            <w:shd w:val="clear" w:color="auto" w:fill="auto"/>
            <w:vAlign w:val="bottom"/>
          </w:tcPr>
          <w:p w:rsidR="00505180" w:rsidDel="00421D35" w:rsidRDefault="00430285">
            <w:pPr>
              <w:jc w:val="right"/>
              <w:rPr>
                <w:del w:id="65" w:author="admin" w:date="2021-09-28T14:36:00Z"/>
                <w:rFonts w:ascii="仿宋_GB2312" w:eastAsia="仿宋_GB2312"/>
                <w:sz w:val="32"/>
              </w:rPr>
            </w:pPr>
            <w:del w:id="66" w:author="admin" w:date="2021-09-28T14:36:00Z">
              <w:r w:rsidDel="00421D35">
                <w:rPr>
                  <w:rFonts w:ascii="仿宋_GB2312" w:eastAsia="仿宋_GB2312" w:hint="eastAsia"/>
                  <w:sz w:val="32"/>
                </w:rPr>
                <w:delText>填表日期：</w:delText>
              </w:r>
            </w:del>
          </w:p>
        </w:tc>
        <w:tc>
          <w:tcPr>
            <w:tcW w:w="4252" w:type="dxa"/>
            <w:tcBorders>
              <w:top w:val="single" w:sz="4" w:space="0" w:color="auto"/>
              <w:bottom w:val="single" w:sz="4" w:space="0" w:color="auto"/>
            </w:tcBorders>
            <w:shd w:val="clear" w:color="auto" w:fill="auto"/>
            <w:vAlign w:val="bottom"/>
          </w:tcPr>
          <w:p w:rsidR="00505180" w:rsidDel="00421D35" w:rsidRDefault="00505180">
            <w:pPr>
              <w:jc w:val="right"/>
              <w:rPr>
                <w:del w:id="67" w:author="admin" w:date="2021-09-28T14:36:00Z"/>
                <w:rFonts w:ascii="仿宋_GB2312" w:eastAsia="仿宋_GB2312"/>
                <w:sz w:val="32"/>
              </w:rPr>
            </w:pPr>
          </w:p>
        </w:tc>
      </w:tr>
    </w:tbl>
    <w:p w:rsidR="00C677B7" w:rsidDel="00421D35" w:rsidRDefault="00C677B7">
      <w:pPr>
        <w:spacing w:line="760" w:lineRule="exact"/>
        <w:jc w:val="center"/>
        <w:rPr>
          <w:del w:id="68" w:author="admin" w:date="2021-09-28T14:36:00Z"/>
          <w:rFonts w:ascii="仿宋_GB2312" w:eastAsia="仿宋_GB2312"/>
          <w:sz w:val="32"/>
        </w:rPr>
      </w:pPr>
    </w:p>
    <w:p w:rsidR="00C677B7" w:rsidDel="00421D35" w:rsidRDefault="00C677B7">
      <w:pPr>
        <w:spacing w:line="760" w:lineRule="exact"/>
        <w:jc w:val="center"/>
        <w:rPr>
          <w:del w:id="69" w:author="admin" w:date="2021-09-28T14:36:00Z"/>
          <w:rFonts w:ascii="仿宋_GB2312" w:eastAsia="仿宋_GB2312"/>
          <w:sz w:val="32"/>
        </w:rPr>
      </w:pPr>
    </w:p>
    <w:p w:rsidR="00C677B7" w:rsidDel="00421D35" w:rsidRDefault="00C677B7">
      <w:pPr>
        <w:spacing w:line="760" w:lineRule="exact"/>
        <w:jc w:val="center"/>
        <w:rPr>
          <w:del w:id="70" w:author="admin" w:date="2021-09-28T14:36:00Z"/>
          <w:rFonts w:ascii="仿宋_GB2312" w:eastAsia="仿宋_GB2312"/>
          <w:sz w:val="32"/>
        </w:rPr>
      </w:pPr>
    </w:p>
    <w:p w:rsidR="00C677B7" w:rsidDel="00421D35" w:rsidRDefault="00C677B7">
      <w:pPr>
        <w:spacing w:line="760" w:lineRule="exact"/>
        <w:jc w:val="center"/>
        <w:rPr>
          <w:del w:id="71" w:author="admin" w:date="2021-09-28T14:36:00Z"/>
          <w:rFonts w:ascii="仿宋_GB2312" w:eastAsia="仿宋_GB2312"/>
          <w:sz w:val="32"/>
        </w:rPr>
      </w:pPr>
    </w:p>
    <w:p w:rsidR="00C677B7" w:rsidDel="00421D35" w:rsidRDefault="00C677B7">
      <w:pPr>
        <w:spacing w:line="760" w:lineRule="exact"/>
        <w:jc w:val="center"/>
        <w:rPr>
          <w:del w:id="72" w:author="admin" w:date="2021-09-28T14:36:00Z"/>
          <w:rFonts w:ascii="仿宋_GB2312" w:eastAsia="仿宋_GB2312"/>
          <w:sz w:val="32"/>
        </w:rPr>
      </w:pPr>
    </w:p>
    <w:p w:rsidR="00505180" w:rsidDel="00421D35" w:rsidRDefault="00430285">
      <w:pPr>
        <w:spacing w:line="760" w:lineRule="exact"/>
        <w:jc w:val="center"/>
        <w:rPr>
          <w:del w:id="73" w:author="admin" w:date="2021-09-28T14:36:00Z"/>
          <w:rFonts w:ascii="仿宋_GB2312" w:eastAsia="仿宋_GB2312"/>
          <w:sz w:val="32"/>
        </w:rPr>
      </w:pPr>
      <w:del w:id="74" w:author="admin" w:date="2021-09-28T14:36:00Z">
        <w:r w:rsidDel="00421D35">
          <w:rPr>
            <w:rFonts w:ascii="仿宋_GB2312" w:eastAsia="仿宋_GB2312" w:hint="eastAsia"/>
            <w:sz w:val="32"/>
          </w:rPr>
          <w:delText>经济与管理学院专业学位教育中心</w:delText>
        </w:r>
      </w:del>
    </w:p>
    <w:p w:rsidR="00505180" w:rsidDel="00421D35" w:rsidRDefault="00430285">
      <w:pPr>
        <w:spacing w:line="760" w:lineRule="exact"/>
        <w:jc w:val="center"/>
        <w:rPr>
          <w:del w:id="75" w:author="admin" w:date="2021-09-28T14:36:00Z"/>
          <w:rFonts w:ascii="仿宋_GB2312" w:eastAsia="仿宋_GB2312"/>
          <w:sz w:val="32"/>
        </w:rPr>
      </w:pPr>
      <w:del w:id="76" w:author="admin" w:date="2021-09-28T14:36:00Z">
        <w:r w:rsidDel="00421D35">
          <w:rPr>
            <w:rFonts w:ascii="仿宋_GB2312" w:eastAsia="仿宋_GB2312" w:hAnsi="宋体" w:hint="eastAsia"/>
            <w:sz w:val="32"/>
          </w:rPr>
          <w:delText>20</w:delText>
        </w:r>
        <w:r w:rsidDel="00421D35">
          <w:rPr>
            <w:rFonts w:ascii="仿宋_GB2312" w:eastAsia="仿宋_GB2312" w:hAnsi="宋体"/>
            <w:sz w:val="32"/>
          </w:rPr>
          <w:delText>21</w:delText>
        </w:r>
        <w:r w:rsidDel="00421D35">
          <w:rPr>
            <w:rFonts w:ascii="仿宋_GB2312" w:eastAsia="仿宋_GB2312" w:hAnsi="宋体" w:hint="eastAsia"/>
            <w:sz w:val="32"/>
          </w:rPr>
          <w:delText>年</w:delText>
        </w:r>
        <w:r w:rsidDel="00421D35">
          <w:rPr>
            <w:rFonts w:ascii="仿宋_GB2312" w:eastAsia="仿宋_GB2312" w:hAnsi="宋体"/>
            <w:sz w:val="32"/>
          </w:rPr>
          <w:delText>9</w:delText>
        </w:r>
        <w:r w:rsidDel="00421D35">
          <w:rPr>
            <w:rFonts w:ascii="仿宋_GB2312" w:eastAsia="仿宋_GB2312" w:hAnsi="宋体" w:hint="eastAsia"/>
            <w:sz w:val="32"/>
          </w:rPr>
          <w:delText>月</w:delText>
        </w:r>
      </w:del>
    </w:p>
    <w:p w:rsidR="00505180" w:rsidDel="00421D35" w:rsidRDefault="00430285">
      <w:pPr>
        <w:spacing w:line="480" w:lineRule="auto"/>
        <w:rPr>
          <w:del w:id="77" w:author="admin" w:date="2021-09-28T14:36:00Z"/>
          <w:rFonts w:ascii="仿宋_GB2312" w:eastAsia="仿宋_GB2312"/>
          <w:sz w:val="30"/>
          <w:szCs w:val="30"/>
        </w:rPr>
      </w:pPr>
      <w:del w:id="78" w:author="admin" w:date="2021-09-28T14:36:00Z">
        <w:r w:rsidDel="00421D35">
          <w:rPr>
            <w:rFonts w:ascii="仿宋_GB2312" w:eastAsia="仿宋_GB2312" w:hint="eastAsia"/>
            <w:sz w:val="30"/>
            <w:szCs w:val="30"/>
          </w:rPr>
          <w:br w:type="page"/>
          <w:delText>一、立项案例开发工作的进展情况</w:delText>
        </w:r>
      </w:del>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505180" w:rsidDel="00421D35" w:rsidTr="00C677B7">
        <w:trPr>
          <w:trHeight w:val="7741"/>
          <w:del w:id="79" w:author="admin" w:date="2021-09-28T14:36:00Z"/>
        </w:trPr>
        <w:tc>
          <w:tcPr>
            <w:tcW w:w="9648" w:type="dxa"/>
          </w:tcPr>
          <w:p w:rsidR="00505180" w:rsidDel="00421D35" w:rsidRDefault="00430285">
            <w:pPr>
              <w:widowControl/>
              <w:shd w:val="clear" w:color="auto" w:fill="FFFFFF"/>
              <w:spacing w:line="338" w:lineRule="atLeast"/>
              <w:ind w:firstLine="645"/>
              <w:jc w:val="left"/>
              <w:rPr>
                <w:del w:id="80" w:author="admin" w:date="2021-09-28T14:36:00Z"/>
                <w:rFonts w:ascii="仿宋" w:eastAsia="仿宋" w:hAnsi="仿宋" w:cs="宋体"/>
                <w:bCs/>
                <w:color w:val="323232"/>
                <w:kern w:val="0"/>
                <w:sz w:val="28"/>
                <w:szCs w:val="28"/>
              </w:rPr>
            </w:pPr>
            <w:del w:id="81" w:author="admin" w:date="2021-09-28T14:36:00Z">
              <w:r w:rsidDel="00421D35">
                <w:rPr>
                  <w:rFonts w:ascii="仿宋" w:eastAsia="仿宋" w:hAnsi="仿宋" w:cs="宋体" w:hint="eastAsia"/>
                  <w:bCs/>
                  <w:color w:val="323232"/>
                  <w:kern w:val="0"/>
                  <w:sz w:val="28"/>
                  <w:szCs w:val="28"/>
                </w:rPr>
                <w:delText>包括：1、案例开发计划的总体执行情况；2、案例撰写的进度情况，能否按时保质完成；3、案例开发工作遇到的主要困难；4、拟采取的应对措施。</w:delText>
              </w:r>
            </w:del>
          </w:p>
          <w:p w:rsidR="00505180" w:rsidDel="00421D35" w:rsidRDefault="00505180">
            <w:pPr>
              <w:rPr>
                <w:del w:id="82" w:author="admin" w:date="2021-09-28T14:36:00Z"/>
                <w:rFonts w:ascii="仿宋_GB2312" w:eastAsia="仿宋_GB2312"/>
              </w:rPr>
            </w:pPr>
          </w:p>
          <w:p w:rsidR="00C677B7" w:rsidDel="00421D35" w:rsidRDefault="00C677B7">
            <w:pPr>
              <w:rPr>
                <w:del w:id="83" w:author="admin" w:date="2021-09-28T14:36:00Z"/>
                <w:rFonts w:ascii="仿宋_GB2312" w:eastAsia="仿宋_GB2312"/>
              </w:rPr>
            </w:pPr>
          </w:p>
          <w:p w:rsidR="00C677B7" w:rsidDel="00421D35" w:rsidRDefault="00C677B7">
            <w:pPr>
              <w:rPr>
                <w:del w:id="84" w:author="admin" w:date="2021-09-28T14:36:00Z"/>
                <w:rFonts w:ascii="仿宋_GB2312" w:eastAsia="仿宋_GB2312"/>
              </w:rPr>
            </w:pPr>
          </w:p>
          <w:p w:rsidR="00C677B7" w:rsidDel="00421D35" w:rsidRDefault="00C677B7">
            <w:pPr>
              <w:rPr>
                <w:del w:id="85" w:author="admin" w:date="2021-09-28T14:36:00Z"/>
                <w:rFonts w:ascii="仿宋_GB2312" w:eastAsia="仿宋_GB2312"/>
              </w:rPr>
            </w:pPr>
          </w:p>
          <w:p w:rsidR="00C677B7" w:rsidDel="00421D35" w:rsidRDefault="00C677B7">
            <w:pPr>
              <w:rPr>
                <w:del w:id="86" w:author="admin" w:date="2021-09-28T14:36:00Z"/>
                <w:rFonts w:ascii="仿宋_GB2312" w:eastAsia="仿宋_GB2312"/>
              </w:rPr>
            </w:pPr>
          </w:p>
          <w:p w:rsidR="00C677B7" w:rsidDel="00421D35" w:rsidRDefault="00C677B7">
            <w:pPr>
              <w:rPr>
                <w:del w:id="87" w:author="admin" w:date="2021-09-28T14:36:00Z"/>
                <w:rFonts w:ascii="仿宋_GB2312" w:eastAsia="仿宋_GB2312"/>
              </w:rPr>
            </w:pPr>
          </w:p>
          <w:p w:rsidR="00C677B7" w:rsidDel="00421D35" w:rsidRDefault="00C677B7">
            <w:pPr>
              <w:rPr>
                <w:del w:id="88" w:author="admin" w:date="2021-09-28T14:36:00Z"/>
                <w:rFonts w:ascii="仿宋_GB2312" w:eastAsia="仿宋_GB2312"/>
              </w:rPr>
            </w:pPr>
          </w:p>
          <w:p w:rsidR="00C677B7" w:rsidDel="00421D35" w:rsidRDefault="00C677B7">
            <w:pPr>
              <w:rPr>
                <w:del w:id="89" w:author="admin" w:date="2021-09-28T14:36:00Z"/>
                <w:rFonts w:ascii="仿宋_GB2312" w:eastAsia="仿宋_GB2312"/>
              </w:rPr>
            </w:pPr>
          </w:p>
          <w:p w:rsidR="00C677B7" w:rsidDel="00421D35" w:rsidRDefault="00C677B7">
            <w:pPr>
              <w:rPr>
                <w:del w:id="90" w:author="admin" w:date="2021-09-28T14:36:00Z"/>
                <w:rFonts w:ascii="仿宋_GB2312" w:eastAsia="仿宋_GB2312"/>
              </w:rPr>
            </w:pPr>
          </w:p>
          <w:p w:rsidR="00C677B7" w:rsidDel="00421D35" w:rsidRDefault="00C677B7">
            <w:pPr>
              <w:rPr>
                <w:del w:id="91" w:author="admin" w:date="2021-09-28T14:36:00Z"/>
                <w:rFonts w:ascii="仿宋_GB2312" w:eastAsia="仿宋_GB2312"/>
              </w:rPr>
            </w:pPr>
          </w:p>
          <w:p w:rsidR="00C677B7" w:rsidDel="00421D35" w:rsidRDefault="00C677B7">
            <w:pPr>
              <w:rPr>
                <w:del w:id="92" w:author="admin" w:date="2021-09-28T14:36:00Z"/>
                <w:rFonts w:ascii="仿宋_GB2312" w:eastAsia="仿宋_GB2312"/>
              </w:rPr>
            </w:pPr>
          </w:p>
          <w:p w:rsidR="00C677B7" w:rsidDel="00421D35" w:rsidRDefault="00C677B7">
            <w:pPr>
              <w:rPr>
                <w:del w:id="93" w:author="admin" w:date="2021-09-28T14:36:00Z"/>
                <w:rFonts w:ascii="仿宋_GB2312" w:eastAsia="仿宋_GB2312"/>
              </w:rPr>
            </w:pPr>
          </w:p>
          <w:p w:rsidR="00C677B7" w:rsidDel="00421D35" w:rsidRDefault="00C677B7">
            <w:pPr>
              <w:rPr>
                <w:del w:id="94" w:author="admin" w:date="2021-09-28T14:36:00Z"/>
                <w:rFonts w:ascii="仿宋_GB2312" w:eastAsia="仿宋_GB2312"/>
              </w:rPr>
            </w:pPr>
          </w:p>
          <w:p w:rsidR="00C677B7" w:rsidDel="00421D35" w:rsidRDefault="00C677B7">
            <w:pPr>
              <w:rPr>
                <w:del w:id="95" w:author="admin" w:date="2021-09-28T14:36:00Z"/>
                <w:rFonts w:ascii="仿宋_GB2312" w:eastAsia="仿宋_GB2312"/>
              </w:rPr>
            </w:pPr>
          </w:p>
          <w:p w:rsidR="00C677B7" w:rsidDel="00421D35" w:rsidRDefault="00C677B7">
            <w:pPr>
              <w:rPr>
                <w:del w:id="96" w:author="admin" w:date="2021-09-28T14:36:00Z"/>
                <w:rFonts w:ascii="仿宋_GB2312" w:eastAsia="仿宋_GB2312"/>
              </w:rPr>
            </w:pPr>
          </w:p>
          <w:p w:rsidR="00C677B7" w:rsidDel="00421D35" w:rsidRDefault="00C677B7">
            <w:pPr>
              <w:rPr>
                <w:del w:id="97" w:author="admin" w:date="2021-09-28T14:36:00Z"/>
                <w:rFonts w:ascii="仿宋_GB2312" w:eastAsia="仿宋_GB2312"/>
              </w:rPr>
            </w:pPr>
          </w:p>
          <w:p w:rsidR="00C677B7" w:rsidDel="00421D35" w:rsidRDefault="00C677B7">
            <w:pPr>
              <w:rPr>
                <w:del w:id="98" w:author="admin" w:date="2021-09-28T14:36:00Z"/>
                <w:rFonts w:ascii="仿宋_GB2312" w:eastAsia="仿宋_GB2312"/>
              </w:rPr>
            </w:pPr>
          </w:p>
          <w:p w:rsidR="00C677B7" w:rsidDel="00421D35" w:rsidRDefault="00C677B7">
            <w:pPr>
              <w:rPr>
                <w:del w:id="99" w:author="admin" w:date="2021-09-28T14:36:00Z"/>
                <w:rFonts w:ascii="仿宋_GB2312" w:eastAsia="仿宋_GB2312"/>
              </w:rPr>
            </w:pPr>
          </w:p>
          <w:p w:rsidR="00C677B7" w:rsidDel="00421D35" w:rsidRDefault="00C677B7">
            <w:pPr>
              <w:rPr>
                <w:del w:id="100" w:author="admin" w:date="2021-09-28T14:36:00Z"/>
                <w:rFonts w:ascii="仿宋_GB2312" w:eastAsia="仿宋_GB2312"/>
              </w:rPr>
            </w:pPr>
          </w:p>
          <w:p w:rsidR="00C677B7" w:rsidDel="00421D35" w:rsidRDefault="00C677B7">
            <w:pPr>
              <w:rPr>
                <w:del w:id="101" w:author="admin" w:date="2021-09-28T14:36:00Z"/>
                <w:rFonts w:ascii="仿宋_GB2312" w:eastAsia="仿宋_GB2312"/>
              </w:rPr>
            </w:pPr>
          </w:p>
          <w:p w:rsidR="00C677B7" w:rsidDel="00421D35" w:rsidRDefault="00C677B7">
            <w:pPr>
              <w:rPr>
                <w:del w:id="102" w:author="admin" w:date="2021-09-28T14:36:00Z"/>
                <w:rFonts w:ascii="仿宋_GB2312" w:eastAsia="仿宋_GB2312"/>
              </w:rPr>
            </w:pPr>
          </w:p>
          <w:p w:rsidR="00C677B7" w:rsidDel="00421D35" w:rsidRDefault="00C677B7">
            <w:pPr>
              <w:rPr>
                <w:del w:id="103" w:author="admin" w:date="2021-09-28T14:36:00Z"/>
                <w:rFonts w:ascii="仿宋_GB2312" w:eastAsia="仿宋_GB2312"/>
              </w:rPr>
            </w:pPr>
          </w:p>
          <w:p w:rsidR="00C677B7" w:rsidDel="00421D35" w:rsidRDefault="00C677B7">
            <w:pPr>
              <w:rPr>
                <w:del w:id="104" w:author="admin" w:date="2021-09-28T14:36:00Z"/>
                <w:rFonts w:ascii="仿宋_GB2312" w:eastAsia="仿宋_GB2312"/>
              </w:rPr>
            </w:pPr>
          </w:p>
          <w:p w:rsidR="00C677B7" w:rsidDel="00421D35" w:rsidRDefault="00C677B7">
            <w:pPr>
              <w:rPr>
                <w:del w:id="105" w:author="admin" w:date="2021-09-28T14:36:00Z"/>
                <w:rFonts w:ascii="仿宋_GB2312" w:eastAsia="仿宋_GB2312"/>
              </w:rPr>
            </w:pPr>
          </w:p>
          <w:p w:rsidR="00C677B7" w:rsidDel="00421D35" w:rsidRDefault="00C677B7">
            <w:pPr>
              <w:rPr>
                <w:del w:id="106" w:author="admin" w:date="2021-09-28T14:36:00Z"/>
                <w:rFonts w:ascii="仿宋_GB2312" w:eastAsia="仿宋_GB2312"/>
              </w:rPr>
            </w:pPr>
          </w:p>
          <w:p w:rsidR="00C677B7" w:rsidDel="00421D35" w:rsidRDefault="00C677B7">
            <w:pPr>
              <w:rPr>
                <w:del w:id="107" w:author="admin" w:date="2021-09-28T14:36:00Z"/>
                <w:rFonts w:ascii="仿宋_GB2312" w:eastAsia="仿宋_GB2312"/>
              </w:rPr>
            </w:pPr>
          </w:p>
          <w:p w:rsidR="00C677B7" w:rsidDel="00421D35" w:rsidRDefault="00C677B7">
            <w:pPr>
              <w:rPr>
                <w:del w:id="108" w:author="admin" w:date="2021-09-28T14:36:00Z"/>
                <w:rFonts w:ascii="仿宋_GB2312" w:eastAsia="仿宋_GB2312"/>
              </w:rPr>
            </w:pPr>
          </w:p>
          <w:p w:rsidR="00C677B7" w:rsidDel="00421D35" w:rsidRDefault="00C677B7">
            <w:pPr>
              <w:rPr>
                <w:del w:id="109" w:author="admin" w:date="2021-09-28T14:36:00Z"/>
                <w:rFonts w:ascii="仿宋_GB2312" w:eastAsia="仿宋_GB2312"/>
              </w:rPr>
            </w:pPr>
          </w:p>
          <w:p w:rsidR="00C677B7" w:rsidDel="00421D35" w:rsidRDefault="00C677B7">
            <w:pPr>
              <w:rPr>
                <w:del w:id="110" w:author="admin" w:date="2021-09-28T14:36:00Z"/>
                <w:rFonts w:ascii="仿宋_GB2312" w:eastAsia="仿宋_GB2312"/>
              </w:rPr>
            </w:pPr>
          </w:p>
          <w:p w:rsidR="00C677B7" w:rsidDel="00421D35" w:rsidRDefault="00C677B7">
            <w:pPr>
              <w:rPr>
                <w:del w:id="111" w:author="admin" w:date="2021-09-28T14:36:00Z"/>
                <w:rFonts w:ascii="仿宋_GB2312" w:eastAsia="仿宋_GB2312"/>
              </w:rPr>
            </w:pPr>
          </w:p>
          <w:p w:rsidR="00C677B7" w:rsidDel="00421D35" w:rsidRDefault="00C677B7">
            <w:pPr>
              <w:rPr>
                <w:del w:id="112" w:author="admin" w:date="2021-09-28T14:36:00Z"/>
                <w:rFonts w:ascii="仿宋_GB2312" w:eastAsia="仿宋_GB2312"/>
              </w:rPr>
            </w:pPr>
          </w:p>
          <w:p w:rsidR="00C677B7" w:rsidDel="00421D35" w:rsidRDefault="00C677B7">
            <w:pPr>
              <w:rPr>
                <w:del w:id="113" w:author="admin" w:date="2021-09-28T14:36:00Z"/>
                <w:rFonts w:ascii="仿宋_GB2312" w:eastAsia="仿宋_GB2312"/>
              </w:rPr>
            </w:pPr>
          </w:p>
          <w:p w:rsidR="00C677B7" w:rsidDel="00421D35" w:rsidRDefault="00C677B7">
            <w:pPr>
              <w:rPr>
                <w:del w:id="114" w:author="admin" w:date="2021-09-28T14:36:00Z"/>
                <w:rFonts w:ascii="仿宋_GB2312" w:eastAsia="仿宋_GB2312"/>
              </w:rPr>
            </w:pPr>
          </w:p>
          <w:p w:rsidR="00C677B7" w:rsidDel="00421D35" w:rsidRDefault="00C677B7">
            <w:pPr>
              <w:rPr>
                <w:del w:id="115" w:author="admin" w:date="2021-09-28T14:36:00Z"/>
                <w:rFonts w:ascii="仿宋_GB2312" w:eastAsia="仿宋_GB2312"/>
              </w:rPr>
            </w:pPr>
          </w:p>
          <w:p w:rsidR="00C677B7" w:rsidDel="00421D35" w:rsidRDefault="00C677B7">
            <w:pPr>
              <w:rPr>
                <w:del w:id="116" w:author="admin" w:date="2021-09-28T14:36:00Z"/>
                <w:rFonts w:ascii="仿宋_GB2312" w:eastAsia="仿宋_GB2312"/>
              </w:rPr>
            </w:pPr>
          </w:p>
          <w:p w:rsidR="00C677B7" w:rsidDel="00421D35" w:rsidRDefault="00C677B7">
            <w:pPr>
              <w:rPr>
                <w:del w:id="117" w:author="admin" w:date="2021-09-28T14:36:00Z"/>
                <w:rFonts w:ascii="仿宋_GB2312" w:eastAsia="仿宋_GB2312"/>
              </w:rPr>
            </w:pPr>
          </w:p>
          <w:p w:rsidR="00C677B7" w:rsidDel="00421D35" w:rsidRDefault="00C677B7">
            <w:pPr>
              <w:rPr>
                <w:del w:id="118" w:author="admin" w:date="2021-09-28T14:36:00Z"/>
                <w:rFonts w:ascii="仿宋_GB2312" w:eastAsia="仿宋_GB2312"/>
              </w:rPr>
            </w:pPr>
          </w:p>
          <w:p w:rsidR="00C677B7" w:rsidDel="00421D35" w:rsidRDefault="00C677B7">
            <w:pPr>
              <w:rPr>
                <w:del w:id="119" w:author="admin" w:date="2021-09-28T14:36:00Z"/>
                <w:rFonts w:ascii="仿宋_GB2312" w:eastAsia="仿宋_GB2312"/>
              </w:rPr>
            </w:pPr>
          </w:p>
          <w:p w:rsidR="00C677B7" w:rsidDel="00421D35" w:rsidRDefault="00C677B7">
            <w:pPr>
              <w:rPr>
                <w:del w:id="120" w:author="admin" w:date="2021-09-28T14:36:00Z"/>
                <w:rFonts w:ascii="仿宋_GB2312" w:eastAsia="仿宋_GB2312"/>
              </w:rPr>
            </w:pPr>
          </w:p>
        </w:tc>
      </w:tr>
    </w:tbl>
    <w:p w:rsidR="00505180" w:rsidDel="00421D35" w:rsidRDefault="00430285">
      <w:pPr>
        <w:jc w:val="left"/>
        <w:rPr>
          <w:del w:id="121" w:author="admin" w:date="2021-09-28T14:36:00Z"/>
          <w:rFonts w:ascii="仿宋_GB2312" w:eastAsia="仿宋_GB2312"/>
          <w:sz w:val="32"/>
        </w:rPr>
      </w:pPr>
      <w:del w:id="122" w:author="admin" w:date="2021-09-28T14:36:00Z">
        <w:r w:rsidDel="00421D35">
          <w:rPr>
            <w:rFonts w:ascii="仿宋_GB2312" w:eastAsia="仿宋_GB2312" w:hint="eastAsia"/>
            <w:sz w:val="32"/>
          </w:rPr>
          <w:delText>二、下一阶段的工作计划</w:delText>
        </w:r>
        <w:r w:rsidDel="00421D35">
          <w:rPr>
            <w:rFonts w:ascii="仿宋_GB2312" w:eastAsia="仿宋_GB2312" w:hint="eastAsia"/>
            <w:noProof/>
          </w:rPr>
          <mc:AlternateContent>
            <mc:Choice Requires="wps">
              <w:drawing>
                <wp:inline distT="0" distB="0" distL="0" distR="0">
                  <wp:extent cx="6043295" cy="4392295"/>
                  <wp:effectExtent l="5080" t="4445" r="9525" b="1016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295" cy="4392295"/>
                          </a:xfrm>
                          <a:prstGeom prst="rect">
                            <a:avLst/>
                          </a:prstGeom>
                          <a:noFill/>
                          <a:ln w="9525">
                            <a:solidFill>
                              <a:srgbClr val="000000"/>
                            </a:solidFill>
                            <a:miter lim="800000"/>
                          </a:ln>
                        </wps:spPr>
                        <wps:txbx>
                          <w:txbxContent>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75.85pt;height:3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" filled="f">
                  <v:textbox>
                    <w:txbxContent>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p w:rsidR="00505180" w:rsidRDefault="00505180"/>
                    </w:txbxContent>
                  </v:textbox>
                  <w10:anchorlock/>
                </v:shape>
              </w:pict>
            </mc:Fallback>
          </mc:AlternateContent>
        </w:r>
      </w:del>
    </w:p>
    <w:p w:rsidR="00505180" w:rsidDel="00421D35" w:rsidRDefault="00505180">
      <w:pPr>
        <w:spacing w:line="480" w:lineRule="auto"/>
        <w:rPr>
          <w:del w:id="123" w:author="admin" w:date="2021-09-28T14:36:00Z"/>
          <w:rFonts w:ascii="仿宋_GB2312" w:eastAsia="仿宋_GB2312"/>
          <w:sz w:val="30"/>
          <w:szCs w:val="30"/>
        </w:rPr>
      </w:pPr>
    </w:p>
    <w:p w:rsidR="00505180" w:rsidDel="00421D35" w:rsidRDefault="00430285">
      <w:pPr>
        <w:spacing w:line="480" w:lineRule="auto"/>
        <w:rPr>
          <w:del w:id="124" w:author="admin" w:date="2021-09-28T14:36:00Z"/>
          <w:rFonts w:ascii="仿宋_GB2312" w:eastAsia="仿宋_GB2312"/>
          <w:sz w:val="30"/>
          <w:szCs w:val="30"/>
        </w:rPr>
      </w:pPr>
      <w:del w:id="125" w:author="admin" w:date="2021-09-28T14:36:00Z">
        <w:r w:rsidDel="00421D35">
          <w:rPr>
            <w:rFonts w:ascii="仿宋_GB2312" w:eastAsia="仿宋_GB2312" w:hint="eastAsia"/>
            <w:sz w:val="30"/>
            <w:szCs w:val="30"/>
          </w:rPr>
          <w:delText>三、学院专家组评审意见</w:delText>
        </w:r>
      </w:del>
    </w:p>
    <w:tbl>
      <w:tblPr>
        <w:tblW w:w="9540"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26"/>
        <w:gridCol w:w="9114"/>
      </w:tblGrid>
      <w:tr w:rsidR="00505180" w:rsidDel="00421D35" w:rsidTr="007B1451">
        <w:trPr>
          <w:trHeight w:val="4536"/>
          <w:del w:id="126" w:author="admin" w:date="2021-09-28T14:36:00Z"/>
        </w:trPr>
        <w:tc>
          <w:tcPr>
            <w:tcW w:w="426" w:type="dxa"/>
            <w:tcBorders>
              <w:top w:val="single" w:sz="4" w:space="0" w:color="auto"/>
            </w:tcBorders>
            <w:vAlign w:val="center"/>
          </w:tcPr>
          <w:p w:rsidR="00505180" w:rsidDel="00421D35" w:rsidRDefault="00430285">
            <w:pPr>
              <w:jc w:val="center"/>
              <w:rPr>
                <w:del w:id="127" w:author="admin" w:date="2021-09-28T14:36:00Z"/>
                <w:rFonts w:ascii="仿宋_GB2312" w:eastAsia="仿宋_GB2312"/>
                <w:b/>
              </w:rPr>
            </w:pPr>
            <w:del w:id="128" w:author="admin" w:date="2021-09-28T14:36:00Z">
              <w:r w:rsidDel="00421D35">
                <w:rPr>
                  <w:rFonts w:ascii="仿宋_GB2312" w:eastAsia="仿宋_GB2312" w:hint="eastAsia"/>
                  <w:b/>
                </w:rPr>
                <w:delText>评审意见</w:delText>
              </w:r>
            </w:del>
          </w:p>
        </w:tc>
        <w:tc>
          <w:tcPr>
            <w:tcW w:w="9114" w:type="dxa"/>
          </w:tcPr>
          <w:p w:rsidR="00505180" w:rsidDel="00421D35" w:rsidRDefault="00505180">
            <w:pPr>
              <w:rPr>
                <w:del w:id="129" w:author="admin" w:date="2021-09-28T14:36:00Z"/>
                <w:rFonts w:ascii="仿宋_GB2312" w:eastAsia="仿宋_GB2312"/>
                <w:b/>
              </w:rPr>
            </w:pPr>
          </w:p>
          <w:p w:rsidR="00505180" w:rsidDel="00421D35" w:rsidRDefault="00505180">
            <w:pPr>
              <w:rPr>
                <w:del w:id="130" w:author="admin" w:date="2021-09-28T14:36:00Z"/>
                <w:rFonts w:ascii="仿宋_GB2312" w:eastAsia="仿宋_GB2312"/>
                <w:b/>
              </w:rPr>
            </w:pPr>
          </w:p>
          <w:p w:rsidR="00505180" w:rsidDel="00421D35" w:rsidRDefault="00430285">
            <w:pPr>
              <w:spacing w:line="400" w:lineRule="exact"/>
              <w:ind w:firstLineChars="2900" w:firstLine="6090"/>
              <w:jc w:val="left"/>
              <w:rPr>
                <w:del w:id="131" w:author="admin" w:date="2021-09-28T14:36:00Z"/>
                <w:rFonts w:ascii="仿宋_GB2312" w:eastAsia="仿宋_GB2312"/>
              </w:rPr>
            </w:pPr>
            <w:del w:id="132" w:author="admin" w:date="2021-09-28T14:36:00Z">
              <w:r w:rsidDel="00421D35">
                <w:rPr>
                  <w:rFonts w:ascii="仿宋_GB2312" w:eastAsia="仿宋_GB2312"/>
                </w:rPr>
                <w:tab/>
              </w:r>
            </w:del>
          </w:p>
          <w:p w:rsidR="00505180" w:rsidDel="00421D35" w:rsidRDefault="00505180">
            <w:pPr>
              <w:spacing w:line="400" w:lineRule="exact"/>
              <w:ind w:firstLineChars="2900" w:firstLine="6090"/>
              <w:jc w:val="left"/>
              <w:rPr>
                <w:del w:id="133" w:author="admin" w:date="2021-09-28T14:36:00Z"/>
                <w:rFonts w:ascii="仿宋_GB2312" w:eastAsia="仿宋_GB2312"/>
              </w:rPr>
            </w:pPr>
          </w:p>
          <w:p w:rsidR="00505180" w:rsidDel="00421D35" w:rsidRDefault="00505180">
            <w:pPr>
              <w:spacing w:line="400" w:lineRule="exact"/>
              <w:ind w:firstLineChars="2900" w:firstLine="6090"/>
              <w:jc w:val="left"/>
              <w:rPr>
                <w:del w:id="134" w:author="admin" w:date="2021-09-28T14:36:00Z"/>
                <w:rFonts w:ascii="仿宋_GB2312" w:eastAsia="仿宋_GB2312"/>
              </w:rPr>
            </w:pPr>
          </w:p>
          <w:p w:rsidR="00505180" w:rsidDel="00421D35" w:rsidRDefault="00505180">
            <w:pPr>
              <w:spacing w:line="400" w:lineRule="exact"/>
              <w:ind w:firstLineChars="2900" w:firstLine="6090"/>
              <w:jc w:val="left"/>
              <w:rPr>
                <w:del w:id="135" w:author="admin" w:date="2021-09-28T14:36:00Z"/>
                <w:rFonts w:ascii="仿宋_GB2312" w:eastAsia="仿宋_GB2312"/>
              </w:rPr>
            </w:pPr>
          </w:p>
          <w:p w:rsidR="00505180" w:rsidDel="00421D35" w:rsidRDefault="00430285">
            <w:pPr>
              <w:spacing w:line="400" w:lineRule="exact"/>
              <w:ind w:firstLineChars="2900" w:firstLine="6090"/>
              <w:jc w:val="left"/>
              <w:rPr>
                <w:del w:id="136" w:author="admin" w:date="2021-09-28T14:36:00Z"/>
                <w:rFonts w:ascii="仿宋_GB2312" w:eastAsia="仿宋_GB2312"/>
              </w:rPr>
            </w:pPr>
            <w:del w:id="137" w:author="admin" w:date="2021-09-28T14:36:00Z">
              <w:r w:rsidDel="00421D35">
                <w:rPr>
                  <w:rFonts w:ascii="仿宋_GB2312" w:eastAsia="仿宋_GB2312" w:hint="eastAsia"/>
                </w:rPr>
                <w:delText>签名：</w:delText>
              </w:r>
            </w:del>
          </w:p>
          <w:p w:rsidR="00505180" w:rsidDel="00421D35" w:rsidRDefault="00430285">
            <w:pPr>
              <w:spacing w:line="400" w:lineRule="exact"/>
              <w:ind w:firstLineChars="3350" w:firstLine="7035"/>
              <w:jc w:val="left"/>
              <w:rPr>
                <w:del w:id="138" w:author="admin" w:date="2021-09-28T14:36:00Z"/>
                <w:rFonts w:ascii="仿宋_GB2312" w:eastAsia="仿宋_GB2312"/>
              </w:rPr>
            </w:pPr>
            <w:del w:id="139" w:author="admin" w:date="2021-09-28T14:36:00Z">
              <w:r w:rsidDel="00421D35">
                <w:rPr>
                  <w:rFonts w:ascii="仿宋_GB2312" w:eastAsia="仿宋_GB2312" w:hint="eastAsia"/>
                </w:rPr>
                <w:delText>（公章）</w:delText>
              </w:r>
            </w:del>
          </w:p>
          <w:p w:rsidR="00505180" w:rsidDel="00421D35" w:rsidRDefault="00430285">
            <w:pPr>
              <w:tabs>
                <w:tab w:val="left" w:pos="6315"/>
              </w:tabs>
              <w:rPr>
                <w:del w:id="140" w:author="admin" w:date="2021-09-28T14:36:00Z"/>
                <w:rFonts w:ascii="仿宋_GB2312" w:eastAsia="仿宋_GB2312"/>
              </w:rPr>
            </w:pPr>
            <w:del w:id="141" w:author="admin" w:date="2021-09-28T14:36:00Z">
              <w:r w:rsidDel="00421D35">
                <w:rPr>
                  <w:rFonts w:ascii="仿宋_GB2312" w:eastAsia="仿宋_GB2312" w:hint="eastAsia"/>
                </w:rPr>
                <w:delText xml:space="preserve">                                                   </w:delText>
              </w:r>
              <w:r w:rsidDel="00421D35">
                <w:rPr>
                  <w:rFonts w:ascii="仿宋_GB2312" w:eastAsia="仿宋_GB2312"/>
                </w:rPr>
                <w:delText xml:space="preserve">             </w:delText>
              </w:r>
              <w:r w:rsidDel="00421D35">
                <w:rPr>
                  <w:rFonts w:ascii="仿宋_GB2312" w:eastAsia="仿宋_GB2312" w:hint="eastAsia"/>
                </w:rPr>
                <w:delText xml:space="preserve"> 年   月   日</w:delText>
              </w:r>
            </w:del>
          </w:p>
        </w:tc>
      </w:tr>
    </w:tbl>
    <w:p w:rsidR="007C6976" w:rsidDel="00421D35" w:rsidRDefault="007C6976" w:rsidP="00C677B7">
      <w:pPr>
        <w:rPr>
          <w:del w:id="142" w:author="admin" w:date="2021-09-28T14:36:00Z"/>
          <w:rFonts w:ascii="仿宋" w:eastAsia="仿宋" w:hAnsi="仿宋"/>
          <w:sz w:val="28"/>
          <w:szCs w:val="28"/>
        </w:rPr>
      </w:pPr>
    </w:p>
    <w:p w:rsidR="00C677B7" w:rsidRDefault="00C677B7" w:rsidP="00C677B7">
      <w:pPr>
        <w:rPr>
          <w:rFonts w:ascii="仿宋" w:eastAsia="仿宋" w:hAnsi="仿宋"/>
          <w:b/>
          <w:sz w:val="24"/>
          <w:szCs w:val="24"/>
        </w:rPr>
      </w:pPr>
      <w:r>
        <w:rPr>
          <w:rFonts w:ascii="仿宋" w:eastAsia="仿宋" w:hAnsi="仿宋" w:hint="eastAsia"/>
          <w:sz w:val="28"/>
          <w:szCs w:val="28"/>
        </w:rPr>
        <w:t>附件2</w:t>
      </w:r>
    </w:p>
    <w:p w:rsidR="007B1451" w:rsidRPr="00C677B7" w:rsidRDefault="007B1451" w:rsidP="00C677B7">
      <w:pPr>
        <w:jc w:val="center"/>
        <w:rPr>
          <w:rFonts w:ascii="仿宋" w:eastAsia="仿宋" w:hAnsi="仿宋"/>
          <w:b/>
          <w:sz w:val="24"/>
          <w:szCs w:val="24"/>
        </w:rPr>
      </w:pPr>
      <w:bookmarkStart w:id="143" w:name="_GoBack"/>
      <w:r w:rsidRPr="007B1451">
        <w:rPr>
          <w:rFonts w:ascii="仿宋" w:eastAsia="仿宋" w:hAnsi="仿宋" w:hint="eastAsia"/>
          <w:b/>
          <w:sz w:val="24"/>
          <w:szCs w:val="24"/>
        </w:rPr>
        <w:t>专业学位</w:t>
      </w:r>
      <w:r w:rsidRPr="00C677B7">
        <w:rPr>
          <w:rFonts w:ascii="仿宋" w:eastAsia="仿宋" w:hAnsi="仿宋"/>
          <w:b/>
          <w:sz w:val="24"/>
          <w:szCs w:val="24"/>
        </w:rPr>
        <w:t>教育中</w:t>
      </w:r>
      <w:r w:rsidRPr="00C677B7">
        <w:rPr>
          <w:rFonts w:ascii="仿宋" w:eastAsia="仿宋" w:hAnsi="仿宋" w:hint="eastAsia"/>
          <w:b/>
          <w:sz w:val="24"/>
          <w:szCs w:val="24"/>
        </w:rPr>
        <w:t>心2021年度专业学位教学案例立项</w:t>
      </w:r>
      <w:r w:rsidR="00C677B7">
        <w:rPr>
          <w:rFonts w:ascii="仿宋" w:eastAsia="仿宋" w:hAnsi="仿宋" w:hint="eastAsia"/>
          <w:b/>
          <w:sz w:val="24"/>
          <w:szCs w:val="24"/>
        </w:rPr>
        <w:t>项目</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0"/>
        <w:gridCol w:w="5529"/>
        <w:gridCol w:w="1138"/>
      </w:tblGrid>
      <w:tr w:rsidR="007B1451" w:rsidRPr="00C677B7" w:rsidTr="00C677B7">
        <w:trPr>
          <w:trHeight w:hRule="exact" w:val="609"/>
          <w:jc w:val="center"/>
        </w:trPr>
        <w:tc>
          <w:tcPr>
            <w:tcW w:w="428" w:type="pct"/>
            <w:shd w:val="clear" w:color="auto" w:fill="auto"/>
            <w:vAlign w:val="center"/>
            <w:hideMark/>
          </w:tcPr>
          <w:bookmarkEnd w:id="143"/>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序号</w:t>
            </w:r>
          </w:p>
        </w:tc>
        <w:tc>
          <w:tcPr>
            <w:tcW w:w="517" w:type="pct"/>
            <w:shd w:val="clear" w:color="auto" w:fill="auto"/>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学科</w:t>
            </w:r>
          </w:p>
        </w:tc>
        <w:tc>
          <w:tcPr>
            <w:tcW w:w="3363" w:type="pct"/>
            <w:shd w:val="clear" w:color="auto" w:fill="auto"/>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教学案例题目</w:t>
            </w:r>
          </w:p>
        </w:tc>
        <w:tc>
          <w:tcPr>
            <w:tcW w:w="692" w:type="pct"/>
            <w:shd w:val="clear" w:color="auto" w:fill="auto"/>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申报  教师</w:t>
            </w:r>
          </w:p>
        </w:tc>
      </w:tr>
      <w:tr w:rsidR="007B1451" w:rsidRPr="00C677B7" w:rsidTr="007C6976">
        <w:trPr>
          <w:trHeight w:hRule="exact" w:val="727"/>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工程管理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供应链协同平台赋能物流业制造业深度融合</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刘  丹</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2</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“和</w:t>
            </w:r>
            <w:proofErr w:type="gramStart"/>
            <w:r w:rsidRPr="00C677B7">
              <w:rPr>
                <w:rFonts w:ascii="仿宋" w:eastAsia="仿宋" w:hAnsi="仿宋" w:hint="eastAsia"/>
                <w:sz w:val="24"/>
                <w:szCs w:val="24"/>
              </w:rPr>
              <w:t>而</w:t>
            </w:r>
            <w:proofErr w:type="gramEnd"/>
            <w:r w:rsidRPr="00C677B7">
              <w:rPr>
                <w:rFonts w:ascii="仿宋" w:eastAsia="仿宋" w:hAnsi="仿宋" w:hint="eastAsia"/>
                <w:sz w:val="24"/>
                <w:szCs w:val="24"/>
              </w:rPr>
              <w:t>不同，美美与共”：国企在香港开展项目的磨合之路</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朱宁奕</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3</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疫情冲击下茵</w:t>
            </w:r>
            <w:proofErr w:type="gramStart"/>
            <w:r w:rsidRPr="00C677B7">
              <w:rPr>
                <w:rFonts w:ascii="仿宋" w:eastAsia="仿宋" w:hAnsi="仿宋" w:hint="eastAsia"/>
                <w:sz w:val="24"/>
                <w:szCs w:val="24"/>
              </w:rPr>
              <w:t>曼</w:t>
            </w:r>
            <w:proofErr w:type="gramEnd"/>
            <w:r w:rsidRPr="00C677B7">
              <w:rPr>
                <w:rFonts w:ascii="仿宋" w:eastAsia="仿宋" w:hAnsi="仿宋" w:hint="eastAsia"/>
                <w:sz w:val="24"/>
                <w:szCs w:val="24"/>
              </w:rPr>
              <w:t>的逆势突围之路</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廖雪华</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4</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百</w:t>
            </w:r>
            <w:proofErr w:type="gramStart"/>
            <w:r w:rsidRPr="00C677B7">
              <w:rPr>
                <w:rFonts w:ascii="仿宋" w:eastAsia="仿宋" w:hAnsi="仿宋" w:hint="eastAsia"/>
                <w:sz w:val="24"/>
                <w:szCs w:val="24"/>
              </w:rPr>
              <w:t>谷王区块链</w:t>
            </w:r>
            <w:proofErr w:type="gramEnd"/>
            <w:r w:rsidRPr="00C677B7">
              <w:rPr>
                <w:rFonts w:ascii="仿宋" w:eastAsia="仿宋" w:hAnsi="仿宋" w:hint="eastAsia"/>
                <w:sz w:val="24"/>
                <w:szCs w:val="24"/>
              </w:rPr>
              <w:t>财税平台案例研究</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proofErr w:type="gramStart"/>
            <w:r w:rsidRPr="00C677B7">
              <w:rPr>
                <w:rFonts w:ascii="仿宋" w:eastAsia="仿宋" w:hAnsi="仿宋" w:hint="eastAsia"/>
                <w:sz w:val="24"/>
                <w:szCs w:val="24"/>
              </w:rPr>
              <w:t>林朝颖</w:t>
            </w:r>
            <w:proofErr w:type="gramEnd"/>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5</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科</w:t>
            </w:r>
            <w:proofErr w:type="gramStart"/>
            <w:r w:rsidRPr="00C677B7">
              <w:rPr>
                <w:rFonts w:ascii="仿宋" w:eastAsia="仿宋" w:hAnsi="仿宋" w:hint="eastAsia"/>
                <w:sz w:val="24"/>
                <w:szCs w:val="24"/>
              </w:rPr>
              <w:t>华恒盛</w:t>
            </w:r>
            <w:proofErr w:type="gramEnd"/>
            <w:r w:rsidRPr="00C677B7">
              <w:rPr>
                <w:rFonts w:ascii="仿宋" w:eastAsia="仿宋" w:hAnsi="仿宋" w:hint="eastAsia"/>
                <w:sz w:val="24"/>
                <w:szCs w:val="24"/>
              </w:rPr>
              <w:t>：服务型制造与战略管理会计职能演变</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 xml:space="preserve">刘  </w:t>
            </w:r>
            <w:proofErr w:type="gramStart"/>
            <w:r w:rsidRPr="00C677B7">
              <w:rPr>
                <w:rFonts w:ascii="仿宋" w:eastAsia="仿宋" w:hAnsi="仿宋" w:hint="eastAsia"/>
                <w:sz w:val="24"/>
                <w:szCs w:val="24"/>
              </w:rPr>
              <w:t>琨</w:t>
            </w:r>
            <w:proofErr w:type="gramEnd"/>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6</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工作中的幸福感在哪里</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郑文力</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7</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数字时代下</w:t>
            </w:r>
            <w:proofErr w:type="gramStart"/>
            <w:r w:rsidRPr="00C677B7">
              <w:rPr>
                <w:rFonts w:ascii="仿宋" w:eastAsia="仿宋" w:hAnsi="仿宋" w:hint="eastAsia"/>
                <w:sz w:val="24"/>
                <w:szCs w:val="24"/>
              </w:rPr>
              <w:t>实体童书的</w:t>
            </w:r>
            <w:proofErr w:type="gramEnd"/>
            <w:r w:rsidRPr="00C677B7">
              <w:rPr>
                <w:rFonts w:ascii="仿宋" w:eastAsia="仿宋" w:hAnsi="仿宋" w:hint="eastAsia"/>
                <w:sz w:val="24"/>
                <w:szCs w:val="24"/>
              </w:rPr>
              <w:t>求生之路——葫芦弟弟的</w:t>
            </w:r>
            <w:proofErr w:type="gramStart"/>
            <w:r w:rsidRPr="00C677B7">
              <w:rPr>
                <w:rFonts w:ascii="仿宋" w:eastAsia="仿宋" w:hAnsi="仿宋" w:hint="eastAsia"/>
                <w:sz w:val="24"/>
                <w:szCs w:val="24"/>
              </w:rPr>
              <w:t>全渠道</w:t>
            </w:r>
            <w:proofErr w:type="gramEnd"/>
            <w:r w:rsidRPr="00C677B7">
              <w:rPr>
                <w:rFonts w:ascii="仿宋" w:eastAsia="仿宋" w:hAnsi="仿宋" w:hint="eastAsia"/>
                <w:sz w:val="24"/>
                <w:szCs w:val="24"/>
              </w:rPr>
              <w:t>图书供应链</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郑宇婷</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8</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软</w:t>
            </w:r>
            <w:proofErr w:type="gramStart"/>
            <w:r w:rsidRPr="00C677B7">
              <w:rPr>
                <w:rFonts w:ascii="仿宋" w:eastAsia="仿宋" w:hAnsi="仿宋" w:hint="eastAsia"/>
                <w:sz w:val="24"/>
                <w:szCs w:val="24"/>
              </w:rPr>
              <w:t>装布艺电商</w:t>
            </w:r>
            <w:proofErr w:type="gramEnd"/>
            <w:r w:rsidRPr="00C677B7">
              <w:rPr>
                <w:rFonts w:ascii="仿宋" w:eastAsia="仿宋" w:hAnsi="仿宋" w:hint="eastAsia"/>
                <w:sz w:val="24"/>
                <w:szCs w:val="24"/>
              </w:rPr>
              <w:t>企业的硬核转型</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王海燕</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9</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工商管理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多重约束条件</w:t>
            </w:r>
            <w:proofErr w:type="gramStart"/>
            <w:r w:rsidRPr="00C677B7">
              <w:rPr>
                <w:rFonts w:ascii="仿宋" w:eastAsia="仿宋" w:hAnsi="仿宋" w:hint="eastAsia"/>
                <w:sz w:val="24"/>
                <w:szCs w:val="24"/>
              </w:rPr>
              <w:t>下地方</w:t>
            </w:r>
            <w:proofErr w:type="gramEnd"/>
            <w:r w:rsidRPr="00C677B7">
              <w:rPr>
                <w:rFonts w:ascii="仿宋" w:eastAsia="仿宋" w:hAnsi="仿宋" w:hint="eastAsia"/>
                <w:sz w:val="24"/>
                <w:szCs w:val="24"/>
              </w:rPr>
              <w:t>国投公司的纪检监察组织设计与管理创新</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卢长宝</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10</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公共管理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“医改标兵”的战</w:t>
            </w:r>
            <w:proofErr w:type="gramStart"/>
            <w:r w:rsidRPr="00C677B7">
              <w:rPr>
                <w:rFonts w:ascii="仿宋" w:eastAsia="仿宋" w:hAnsi="仿宋" w:hint="eastAsia"/>
                <w:sz w:val="24"/>
                <w:szCs w:val="24"/>
              </w:rPr>
              <w:t>疫首秀</w:t>
            </w:r>
            <w:proofErr w:type="gramEnd"/>
            <w:r w:rsidRPr="00C677B7">
              <w:rPr>
                <w:rFonts w:ascii="仿宋" w:eastAsia="仿宋" w:hAnsi="仿宋" w:hint="eastAsia"/>
                <w:sz w:val="24"/>
                <w:szCs w:val="24"/>
              </w:rPr>
              <w:t>——三明市“医防融合”的平战转换之路</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张晓君</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11</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公共管理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从水火难容到孰</w:t>
            </w:r>
            <w:proofErr w:type="gramStart"/>
            <w:r w:rsidRPr="00C677B7">
              <w:rPr>
                <w:rFonts w:ascii="仿宋" w:eastAsia="仿宋" w:hAnsi="仿宋" w:hint="eastAsia"/>
                <w:sz w:val="24"/>
                <w:szCs w:val="24"/>
              </w:rPr>
              <w:t>睦</w:t>
            </w:r>
            <w:proofErr w:type="gramEnd"/>
            <w:r w:rsidRPr="00C677B7">
              <w:rPr>
                <w:rFonts w:ascii="仿宋" w:eastAsia="仿宋" w:hAnsi="仿宋" w:hint="eastAsia"/>
                <w:sz w:val="24"/>
                <w:szCs w:val="24"/>
              </w:rPr>
              <w:t>他人— 福州K社区破解社区融合困境的探索</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proofErr w:type="gramStart"/>
            <w:r w:rsidRPr="00C677B7">
              <w:rPr>
                <w:rFonts w:ascii="仿宋" w:eastAsia="仿宋" w:hAnsi="仿宋" w:hint="eastAsia"/>
                <w:sz w:val="24"/>
                <w:szCs w:val="24"/>
              </w:rPr>
              <w:t>石火学</w:t>
            </w:r>
            <w:proofErr w:type="gramEnd"/>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12</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公共管理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降“谣”除“魔”：突发公共卫生事件谣言如何实现网络化治理？ ——从莆田市平息新冠疫情期间“抢购大米风波”说开去</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叶  勇</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13</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公共管理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“山穷水臭疑无路，污清花明又一村”——石</w:t>
            </w:r>
            <w:proofErr w:type="gramStart"/>
            <w:r w:rsidRPr="00C677B7">
              <w:rPr>
                <w:rFonts w:ascii="仿宋" w:eastAsia="仿宋" w:hAnsi="仿宋" w:hint="eastAsia"/>
                <w:sz w:val="24"/>
                <w:szCs w:val="24"/>
              </w:rPr>
              <w:t>圳</w:t>
            </w:r>
            <w:proofErr w:type="gramEnd"/>
            <w:r w:rsidRPr="00C677B7">
              <w:rPr>
                <w:rFonts w:ascii="仿宋" w:eastAsia="仿宋" w:hAnsi="仿宋" w:hint="eastAsia"/>
                <w:sz w:val="24"/>
                <w:szCs w:val="24"/>
              </w:rPr>
              <w:t>村的乡村治理蜕变之路</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丁  刚</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14</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公共管理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数字赋能</w:t>
            </w:r>
            <w:proofErr w:type="gramStart"/>
            <w:r w:rsidRPr="00C677B7">
              <w:rPr>
                <w:rFonts w:ascii="仿宋" w:eastAsia="仿宋" w:hAnsi="仿宋" w:hint="eastAsia"/>
                <w:sz w:val="24"/>
                <w:szCs w:val="24"/>
              </w:rPr>
              <w:t>医</w:t>
            </w:r>
            <w:proofErr w:type="gramEnd"/>
            <w:r w:rsidRPr="00C677B7">
              <w:rPr>
                <w:rFonts w:ascii="仿宋" w:eastAsia="仿宋" w:hAnsi="仿宋" w:hint="eastAsia"/>
                <w:sz w:val="24"/>
                <w:szCs w:val="24"/>
              </w:rPr>
              <w:t>防融合，打造中国慢病防治样板地</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阳成虎</w:t>
            </w:r>
          </w:p>
        </w:tc>
      </w:tr>
      <w:tr w:rsidR="007B1451" w:rsidRPr="00C677B7" w:rsidTr="00C677B7">
        <w:trPr>
          <w:trHeight w:hRule="exact" w:val="794"/>
          <w:jc w:val="center"/>
        </w:trPr>
        <w:tc>
          <w:tcPr>
            <w:tcW w:w="428"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15</w:t>
            </w:r>
          </w:p>
        </w:tc>
        <w:tc>
          <w:tcPr>
            <w:tcW w:w="517"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公共管理</w:t>
            </w:r>
          </w:p>
        </w:tc>
        <w:tc>
          <w:tcPr>
            <w:tcW w:w="3363" w:type="pct"/>
            <w:shd w:val="clear" w:color="auto" w:fill="auto"/>
            <w:noWrap/>
            <w:vAlign w:val="center"/>
            <w:hideMark/>
          </w:tcPr>
          <w:p w:rsidR="007B1451" w:rsidRPr="00C677B7" w:rsidRDefault="007B1451" w:rsidP="006A6BBD">
            <w:pPr>
              <w:jc w:val="left"/>
              <w:rPr>
                <w:rFonts w:ascii="仿宋" w:eastAsia="仿宋" w:hAnsi="仿宋"/>
                <w:sz w:val="24"/>
                <w:szCs w:val="24"/>
              </w:rPr>
            </w:pPr>
            <w:r w:rsidRPr="00C677B7">
              <w:rPr>
                <w:rFonts w:ascii="仿宋" w:eastAsia="仿宋" w:hAnsi="仿宋" w:hint="eastAsia"/>
                <w:sz w:val="24"/>
                <w:szCs w:val="24"/>
              </w:rPr>
              <w:t>社区（乡村）110创新服务---基于漳州市社会治理改革实践和推广</w:t>
            </w:r>
          </w:p>
        </w:tc>
        <w:tc>
          <w:tcPr>
            <w:tcW w:w="692" w:type="pct"/>
            <w:shd w:val="clear" w:color="auto" w:fill="auto"/>
            <w:noWrap/>
            <w:vAlign w:val="center"/>
            <w:hideMark/>
          </w:tcPr>
          <w:p w:rsidR="007B1451" w:rsidRPr="00C677B7" w:rsidRDefault="007B1451" w:rsidP="006A6BBD">
            <w:pPr>
              <w:jc w:val="center"/>
              <w:rPr>
                <w:rFonts w:ascii="仿宋" w:eastAsia="仿宋" w:hAnsi="仿宋"/>
                <w:sz w:val="24"/>
                <w:szCs w:val="24"/>
              </w:rPr>
            </w:pPr>
            <w:r w:rsidRPr="00C677B7">
              <w:rPr>
                <w:rFonts w:ascii="仿宋" w:eastAsia="仿宋" w:hAnsi="仿宋" w:hint="eastAsia"/>
                <w:sz w:val="24"/>
                <w:szCs w:val="24"/>
              </w:rPr>
              <w:t>叶先宝</w:t>
            </w:r>
          </w:p>
        </w:tc>
      </w:tr>
    </w:tbl>
    <w:p w:rsidR="007B1451" w:rsidRDefault="007B1451">
      <w:pPr>
        <w:rPr>
          <w:rFonts w:ascii="仿宋" w:eastAsia="仿宋" w:hAnsi="仿宋"/>
          <w:sz w:val="28"/>
          <w:szCs w:val="28"/>
        </w:rPr>
      </w:pPr>
    </w:p>
    <w:sectPr w:rsidR="007B1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31" w:rsidRDefault="00A10531" w:rsidP="007B1451">
      <w:r>
        <w:separator/>
      </w:r>
    </w:p>
  </w:endnote>
  <w:endnote w:type="continuationSeparator" w:id="0">
    <w:p w:rsidR="00A10531" w:rsidRDefault="00A10531" w:rsidP="007B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标宋">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31" w:rsidRDefault="00A10531" w:rsidP="007B1451">
      <w:r>
        <w:separator/>
      </w:r>
    </w:p>
  </w:footnote>
  <w:footnote w:type="continuationSeparator" w:id="0">
    <w:p w:rsidR="00A10531" w:rsidRDefault="00A10531" w:rsidP="007B14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DB"/>
    <w:rsid w:val="00030774"/>
    <w:rsid w:val="00324D2C"/>
    <w:rsid w:val="00421D35"/>
    <w:rsid w:val="00430285"/>
    <w:rsid w:val="00505180"/>
    <w:rsid w:val="005123C3"/>
    <w:rsid w:val="006F4333"/>
    <w:rsid w:val="007B1451"/>
    <w:rsid w:val="007C6976"/>
    <w:rsid w:val="00A10531"/>
    <w:rsid w:val="00A35A4F"/>
    <w:rsid w:val="00AB6525"/>
    <w:rsid w:val="00B61DC9"/>
    <w:rsid w:val="00C43EDB"/>
    <w:rsid w:val="00C677B7"/>
    <w:rsid w:val="00DA0511"/>
    <w:rsid w:val="00ED0A8B"/>
    <w:rsid w:val="50FA6BBD"/>
    <w:rsid w:val="6FC7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A98177C-AB47-43B3-868B-39245EB6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7B1451"/>
    <w:rPr>
      <w:sz w:val="18"/>
      <w:szCs w:val="18"/>
    </w:rPr>
  </w:style>
  <w:style w:type="character" w:customStyle="1" w:styleId="aa">
    <w:name w:val="批注框文本 字符"/>
    <w:basedOn w:val="a0"/>
    <w:link w:val="a9"/>
    <w:uiPriority w:val="99"/>
    <w:semiHidden/>
    <w:rsid w:val="007B14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2021-09-26T08:26:00Z</dcterms:created>
  <dcterms:modified xsi:type="dcterms:W3CDTF">2021-09-28T06:36:00Z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AB5086407D784D3ABE1B40E65809D709</vt:lpwstr>
  </property>
</Properties>
</file>